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EAB" w14:textId="72DDFEF5" w:rsidR="00202973" w:rsidRPr="009019F3" w:rsidRDefault="00202973" w:rsidP="00A15AD3">
      <w:pPr>
        <w:tabs>
          <w:tab w:val="center" w:pos="4320"/>
          <w:tab w:val="right" w:pos="9360"/>
        </w:tabs>
        <w:spacing w:line="276" w:lineRule="auto"/>
        <w:jc w:val="both"/>
        <w:rPr>
          <w:rFonts w:asciiTheme="minorHAnsi" w:eastAsia="MS Mincho" w:hAnsiTheme="minorHAnsi" w:cstheme="minorHAnsi"/>
          <w:sz w:val="22"/>
          <w:szCs w:val="22"/>
          <w:lang w:val="ro-RO"/>
        </w:rPr>
      </w:pPr>
      <w:r w:rsidRPr="009019F3">
        <w:rPr>
          <w:rFonts w:asciiTheme="minorHAnsi" w:eastAsia="MS Mincho" w:hAnsiTheme="minorHAnsi" w:cstheme="minorHAnsi"/>
          <w:sz w:val="22"/>
          <w:szCs w:val="22"/>
          <w:lang w:val="ro-RO"/>
        </w:rPr>
        <w:t xml:space="preserve">        </w:t>
      </w:r>
      <w:r w:rsidR="00A15AD3">
        <w:rPr>
          <w:rFonts w:asciiTheme="minorHAnsi" w:eastAsia="MS Mincho" w:hAnsiTheme="minorHAnsi" w:cstheme="minorHAnsi"/>
          <w:sz w:val="22"/>
          <w:szCs w:val="22"/>
          <w:lang w:val="ro-RO"/>
        </w:rPr>
        <w:t xml:space="preserve">                                                 </w:t>
      </w:r>
      <w:r w:rsidR="00A15AD3">
        <w:rPr>
          <w:rFonts w:asciiTheme="minorHAnsi" w:eastAsia="MS Mincho" w:hAnsiTheme="minorHAnsi" w:cstheme="minorHAnsi"/>
          <w:noProof/>
          <w:sz w:val="22"/>
          <w:szCs w:val="22"/>
          <w:lang w:val="en-US"/>
        </w:rPr>
        <w:drawing>
          <wp:inline distT="0" distB="0" distL="0" distR="0" wp14:anchorId="2968FBF4" wp14:editId="2EF2852F">
            <wp:extent cx="3352800" cy="1042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042670"/>
                    </a:xfrm>
                    <a:prstGeom prst="rect">
                      <a:avLst/>
                    </a:prstGeom>
                    <a:noFill/>
                  </pic:spPr>
                </pic:pic>
              </a:graphicData>
            </a:graphic>
          </wp:inline>
        </w:drawing>
      </w:r>
    </w:p>
    <w:p w14:paraId="4638EEAD" w14:textId="2D8CF3CC" w:rsidR="00C72F46" w:rsidRPr="009019F3" w:rsidRDefault="00C72F46" w:rsidP="00555F22">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GRANT CONTRACT</w:t>
      </w:r>
    </w:p>
    <w:p w14:paraId="0D2809E1" w14:textId="5EC01E9E" w:rsidR="00A04471" w:rsidRPr="009019F3" w:rsidRDefault="00C95FC9" w:rsidP="00A04471">
      <w:pPr>
        <w:spacing w:before="60" w:after="60"/>
        <w:jc w:val="center"/>
        <w:rPr>
          <w:rFonts w:asciiTheme="minorHAnsi" w:hAnsiTheme="minorHAnsi" w:cstheme="minorHAnsi"/>
          <w:b/>
          <w:szCs w:val="24"/>
          <w:lang w:val="en-US"/>
        </w:rPr>
      </w:pPr>
      <w:r>
        <w:rPr>
          <w:rFonts w:asciiTheme="minorHAnsi" w:hAnsiTheme="minorHAnsi" w:cstheme="minorHAnsi"/>
          <w:b/>
          <w:szCs w:val="24"/>
          <w:lang w:val="en-US"/>
        </w:rPr>
        <w:t>I</w:t>
      </w:r>
      <w:r w:rsidRPr="00C95FC9">
        <w:rPr>
          <w:rFonts w:asciiTheme="minorHAnsi" w:hAnsiTheme="minorHAnsi" w:cstheme="minorHAnsi"/>
          <w:b/>
          <w:szCs w:val="24"/>
          <w:lang w:val="en-US"/>
        </w:rPr>
        <w:t xml:space="preserve">nterreg Next Programme Romania-Ukraine </w:t>
      </w:r>
    </w:p>
    <w:p w14:paraId="4638EEAF" w14:textId="7D8BB3BD" w:rsidR="00C72F46" w:rsidRPr="009019F3" w:rsidRDefault="00C72F46" w:rsidP="009B1CBF">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 xml:space="preserve">- </w:t>
      </w:r>
      <w:r w:rsidR="00A04471" w:rsidRPr="009019F3">
        <w:rPr>
          <w:rFonts w:asciiTheme="minorHAnsi" w:hAnsiTheme="minorHAnsi" w:cstheme="minorHAnsi"/>
          <w:b/>
          <w:szCs w:val="24"/>
          <w:lang w:val="en-US"/>
        </w:rPr>
        <w:t xml:space="preserve">financed by </w:t>
      </w:r>
      <w:r w:rsidR="008219AD">
        <w:rPr>
          <w:rFonts w:asciiTheme="minorHAnsi" w:hAnsiTheme="minorHAnsi" w:cstheme="minorHAnsi"/>
          <w:b/>
          <w:szCs w:val="24"/>
          <w:lang w:val="en-US"/>
        </w:rPr>
        <w:t>Interreg</w:t>
      </w:r>
      <w:r w:rsidRPr="009019F3">
        <w:rPr>
          <w:rFonts w:asciiTheme="minorHAnsi" w:hAnsiTheme="minorHAnsi" w:cstheme="minorHAnsi"/>
          <w:b/>
          <w:szCs w:val="24"/>
          <w:lang w:val="en-US"/>
        </w:rPr>
        <w:t>-</w:t>
      </w:r>
    </w:p>
    <w:p w14:paraId="354BA80C" w14:textId="6EC6410C" w:rsidR="00FD31EC" w:rsidRDefault="00FD31EC" w:rsidP="00555F22">
      <w:pPr>
        <w:spacing w:before="60" w:after="60"/>
        <w:jc w:val="center"/>
        <w:rPr>
          <w:rFonts w:asciiTheme="minorHAnsi" w:hAnsiTheme="minorHAnsi" w:cstheme="minorHAnsi"/>
          <w:b/>
          <w:szCs w:val="24"/>
          <w:lang w:val="en-US"/>
        </w:rPr>
      </w:pPr>
      <w:r>
        <w:rPr>
          <w:rFonts w:asciiTheme="minorHAnsi" w:hAnsiTheme="minorHAnsi" w:cstheme="minorHAnsi"/>
          <w:b/>
          <w:szCs w:val="24"/>
          <w:highlight w:val="lightGray"/>
          <w:lang w:val="en-GB"/>
        </w:rPr>
        <w:t>[</w:t>
      </w:r>
      <w:r w:rsidRPr="00FD31EC">
        <w:rPr>
          <w:rFonts w:asciiTheme="minorHAnsi" w:hAnsiTheme="minorHAnsi" w:cstheme="minorHAnsi"/>
          <w:b/>
          <w:szCs w:val="24"/>
          <w:highlight w:val="lightGray"/>
          <w:lang w:val="en-GB"/>
        </w:rPr>
        <w:t>Grant</w:t>
      </w:r>
      <w:r>
        <w:rPr>
          <w:rFonts w:asciiTheme="minorHAnsi" w:hAnsiTheme="minorHAnsi" w:cstheme="minorHAnsi"/>
          <w:b/>
          <w:szCs w:val="24"/>
          <w:highlight w:val="lightGray"/>
          <w:lang w:val="en-GB"/>
        </w:rPr>
        <w:t xml:space="preserve"> contract identification number]</w:t>
      </w:r>
      <w:r w:rsidRPr="00FD31EC">
        <w:rPr>
          <w:rFonts w:asciiTheme="minorHAnsi" w:hAnsiTheme="minorHAnsi" w:cstheme="minorHAnsi"/>
          <w:b/>
          <w:szCs w:val="24"/>
          <w:highlight w:val="lightGray"/>
          <w:lang w:val="en-US"/>
        </w:rPr>
        <w:t xml:space="preserve"> </w:t>
      </w:r>
    </w:p>
    <w:p w14:paraId="4638EEB1" w14:textId="6ECFCF2B" w:rsidR="00C72F46" w:rsidRPr="009019F3" w:rsidRDefault="00035CA0" w:rsidP="00555F22">
      <w:pPr>
        <w:spacing w:before="60" w:after="60"/>
        <w:jc w:val="center"/>
        <w:rPr>
          <w:rFonts w:asciiTheme="minorHAnsi" w:hAnsiTheme="minorHAnsi" w:cstheme="minorHAnsi"/>
          <w:szCs w:val="24"/>
          <w:lang w:val="en-US"/>
        </w:rPr>
      </w:pPr>
      <w:r w:rsidRPr="009019F3">
        <w:rPr>
          <w:rFonts w:asciiTheme="minorHAnsi" w:hAnsiTheme="minorHAnsi" w:cstheme="minorHAnsi"/>
          <w:szCs w:val="24"/>
          <w:lang w:val="en-US"/>
        </w:rPr>
        <w:t>(</w:t>
      </w:r>
      <w:r w:rsidRPr="009019F3">
        <w:rPr>
          <w:rFonts w:asciiTheme="minorHAnsi" w:hAnsiTheme="minorHAnsi" w:cstheme="minorHAnsi"/>
          <w:b/>
          <w:szCs w:val="24"/>
          <w:lang w:val="en-US"/>
        </w:rPr>
        <w:t>the “Contract”</w:t>
      </w:r>
      <w:r w:rsidRPr="009019F3">
        <w:rPr>
          <w:rFonts w:asciiTheme="minorHAnsi" w:hAnsiTheme="minorHAnsi" w:cstheme="minorHAnsi"/>
          <w:szCs w:val="24"/>
          <w:lang w:val="en-US"/>
        </w:rPr>
        <w:t>)</w:t>
      </w:r>
    </w:p>
    <w:p w14:paraId="4638EEB2" w14:textId="641AA720" w:rsidR="00C72F46" w:rsidRPr="00305BD6" w:rsidRDefault="009D3CB1" w:rsidP="00555F22">
      <w:pPr>
        <w:spacing w:before="60" w:after="60"/>
        <w:rPr>
          <w:rFonts w:asciiTheme="minorHAnsi" w:hAnsiTheme="minorHAnsi" w:cstheme="minorHAnsi"/>
          <w:b/>
          <w:sz w:val="22"/>
          <w:szCs w:val="22"/>
          <w:lang w:val="en-US"/>
        </w:rPr>
      </w:pPr>
      <w:r w:rsidRPr="00305BD6">
        <w:rPr>
          <w:rFonts w:asciiTheme="minorHAnsi" w:hAnsiTheme="minorHAnsi" w:cstheme="minorHAnsi"/>
          <w:b/>
          <w:sz w:val="22"/>
          <w:szCs w:val="22"/>
          <w:lang w:val="en-US"/>
        </w:rPr>
        <w:t xml:space="preserve">The following grant contract between </w:t>
      </w:r>
    </w:p>
    <w:p w14:paraId="69EF0693" w14:textId="65B88599" w:rsidR="00B824D1" w:rsidRPr="00867368"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BD6BC8">
        <w:rPr>
          <w:rFonts w:asciiTheme="minorHAnsi" w:hAnsiTheme="minorHAnsi" w:cstheme="minorHAnsi"/>
          <w:b/>
          <w:bCs/>
          <w:sz w:val="22"/>
          <w:szCs w:val="22"/>
          <w:lang w:val="en-US"/>
        </w:rPr>
        <w:t xml:space="preserve">Ministry of </w:t>
      </w:r>
      <w:r w:rsidR="004C1C86" w:rsidRPr="00BD6BC8">
        <w:rPr>
          <w:rFonts w:asciiTheme="minorHAnsi" w:hAnsiTheme="minorHAnsi" w:cstheme="minorHAnsi"/>
          <w:b/>
          <w:bCs/>
          <w:sz w:val="22"/>
          <w:szCs w:val="22"/>
          <w:lang w:val="en-US"/>
        </w:rPr>
        <w:t>Development</w:t>
      </w:r>
      <w:r w:rsidR="004C1C86">
        <w:rPr>
          <w:rFonts w:asciiTheme="minorHAnsi" w:hAnsiTheme="minorHAnsi" w:cstheme="minorHAnsi"/>
          <w:b/>
          <w:bCs/>
          <w:sz w:val="22"/>
          <w:szCs w:val="22"/>
          <w:lang w:val="en-US"/>
        </w:rPr>
        <w:t>,</w:t>
      </w:r>
      <w:r w:rsidR="004C1C86" w:rsidRPr="00BD6BC8">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Public Works</w:t>
      </w:r>
      <w:r w:rsidR="004C1C86">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and Administration</w:t>
      </w:r>
      <w:r w:rsidRPr="007D1E03">
        <w:rPr>
          <w:lang w:val="en-US"/>
        </w:rPr>
        <w:t xml:space="preserve"> </w:t>
      </w:r>
    </w:p>
    <w:p w14:paraId="11DC17F0" w14:textId="77777777" w:rsidR="00B824D1" w:rsidRPr="00305BD6"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16 Libertatii Street, Bucharest, Romania, postal code 050741, fiscal code 26369185</w:t>
      </w:r>
    </w:p>
    <w:p w14:paraId="438F0032" w14:textId="365E8738"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 xml:space="preserve">acting as the Managing Authority for </w:t>
      </w:r>
      <w:r w:rsidR="00C95FC9">
        <w:rPr>
          <w:rFonts w:asciiTheme="minorHAnsi" w:hAnsiTheme="minorHAnsi" w:cstheme="minorHAnsi"/>
          <w:sz w:val="22"/>
          <w:szCs w:val="22"/>
          <w:lang w:val="en-US"/>
        </w:rPr>
        <w:t>the I</w:t>
      </w:r>
      <w:r w:rsidR="00C95FC9" w:rsidRPr="00C95FC9">
        <w:rPr>
          <w:rFonts w:asciiTheme="minorHAnsi" w:hAnsiTheme="minorHAnsi" w:cstheme="minorHAnsi"/>
          <w:sz w:val="22"/>
          <w:szCs w:val="22"/>
          <w:lang w:val="en-US"/>
        </w:rPr>
        <w:t xml:space="preserve">nterreg </w:t>
      </w:r>
      <w:r w:rsidR="008219AD" w:rsidRPr="00C95FC9">
        <w:rPr>
          <w:rFonts w:asciiTheme="minorHAnsi" w:hAnsiTheme="minorHAnsi" w:cstheme="minorHAnsi"/>
          <w:sz w:val="22"/>
          <w:szCs w:val="22"/>
          <w:lang w:val="en-US"/>
        </w:rPr>
        <w:t>N</w:t>
      </w:r>
      <w:r w:rsidR="008219AD">
        <w:rPr>
          <w:rFonts w:asciiTheme="minorHAnsi" w:hAnsiTheme="minorHAnsi" w:cstheme="minorHAnsi"/>
          <w:sz w:val="22"/>
          <w:szCs w:val="22"/>
          <w:lang w:val="en-US"/>
        </w:rPr>
        <w:t>EXT</w:t>
      </w:r>
      <w:r w:rsidR="008219AD" w:rsidRPr="00C95FC9">
        <w:rPr>
          <w:rFonts w:asciiTheme="minorHAnsi" w:hAnsiTheme="minorHAnsi" w:cstheme="minorHAnsi"/>
          <w:sz w:val="22"/>
          <w:szCs w:val="22"/>
          <w:lang w:val="en-US"/>
        </w:rPr>
        <w:t xml:space="preserve"> </w:t>
      </w:r>
      <w:r w:rsidR="00C95FC9" w:rsidRPr="00C95FC9">
        <w:rPr>
          <w:rFonts w:asciiTheme="minorHAnsi" w:hAnsiTheme="minorHAnsi" w:cstheme="minorHAnsi"/>
          <w:sz w:val="22"/>
          <w:szCs w:val="22"/>
          <w:lang w:val="en-US"/>
        </w:rPr>
        <w:t>Programme Romania-Ukraine</w:t>
      </w:r>
      <w:r w:rsidRPr="00305BD6">
        <w:rPr>
          <w:rFonts w:asciiTheme="minorHAnsi" w:hAnsiTheme="minorHAnsi" w:cstheme="minorHAnsi"/>
          <w:sz w:val="22"/>
          <w:szCs w:val="22"/>
          <w:lang w:val="en-US"/>
        </w:rPr>
        <w:t>, ("</w:t>
      </w:r>
      <w:r w:rsidRPr="00305BD6">
        <w:rPr>
          <w:rFonts w:asciiTheme="minorHAnsi" w:hAnsiTheme="minorHAnsi" w:cstheme="minorHAnsi"/>
          <w:b/>
          <w:sz w:val="22"/>
          <w:szCs w:val="22"/>
          <w:lang w:val="en-US"/>
        </w:rPr>
        <w:t>the MA</w:t>
      </w:r>
      <w:r w:rsidRPr="00305BD6">
        <w:rPr>
          <w:rFonts w:asciiTheme="minorHAnsi" w:hAnsiTheme="minorHAnsi" w:cstheme="minorHAnsi"/>
          <w:sz w:val="22"/>
          <w:szCs w:val="22"/>
          <w:lang w:val="en-US"/>
        </w:rPr>
        <w:t xml:space="preserve">"), represented by </w:t>
      </w:r>
      <w:r w:rsidR="001D7ED1" w:rsidRPr="005002BC">
        <w:rPr>
          <w:rFonts w:asciiTheme="minorHAnsi" w:hAnsiTheme="minorHAnsi" w:cstheme="minorHAnsi"/>
          <w:sz w:val="22"/>
          <w:szCs w:val="22"/>
          <w:lang w:val="en-US"/>
        </w:rPr>
        <w:t>[</w:t>
      </w:r>
      <w:r w:rsidR="001D7ED1" w:rsidRPr="005002BC">
        <w:rPr>
          <w:rFonts w:asciiTheme="minorHAnsi" w:hAnsiTheme="minorHAnsi" w:cstheme="minorHAnsi"/>
          <w:sz w:val="22"/>
          <w:szCs w:val="22"/>
          <w:highlight w:val="lightGray"/>
          <w:lang w:val="en-US"/>
        </w:rPr>
        <w:t>name of the legal representative</w:t>
      </w:r>
      <w:r w:rsidR="001D7ED1" w:rsidRPr="005002BC">
        <w:rPr>
          <w:rFonts w:asciiTheme="minorHAnsi" w:hAnsiTheme="minorHAnsi" w:cstheme="minorHAnsi"/>
          <w:sz w:val="22"/>
          <w:szCs w:val="22"/>
          <w:lang w:val="en-US"/>
        </w:rPr>
        <w:t>]</w:t>
      </w:r>
      <w:r w:rsidRPr="00B5758F">
        <w:rPr>
          <w:rFonts w:asciiTheme="minorHAnsi" w:hAnsiTheme="minorHAnsi" w:cstheme="minorHAnsi"/>
          <w:color w:val="000000" w:themeColor="text1"/>
          <w:sz w:val="22"/>
          <w:szCs w:val="22"/>
          <w:lang w:val="en-GB"/>
        </w:rPr>
        <w:t>,</w:t>
      </w:r>
      <w:r>
        <w:rPr>
          <w:rFonts w:asciiTheme="minorHAnsi" w:hAnsiTheme="minorHAnsi" w:cstheme="minorHAnsi"/>
          <w:sz w:val="22"/>
          <w:szCs w:val="22"/>
          <w:lang w:val="en-US"/>
        </w:rPr>
        <w:t xml:space="preserve"> Minister of </w:t>
      </w:r>
      <w:r w:rsidR="004C1C86">
        <w:rPr>
          <w:rFonts w:asciiTheme="minorHAnsi" w:hAnsiTheme="minorHAnsi" w:cstheme="minorHAnsi"/>
          <w:sz w:val="22"/>
          <w:szCs w:val="22"/>
          <w:lang w:val="en-US"/>
        </w:rPr>
        <w:t xml:space="preserve">development, </w:t>
      </w:r>
      <w:r>
        <w:rPr>
          <w:rFonts w:asciiTheme="minorHAnsi" w:hAnsiTheme="minorHAnsi" w:cstheme="minorHAnsi"/>
          <w:sz w:val="22"/>
          <w:szCs w:val="22"/>
          <w:lang w:val="en-US"/>
        </w:rPr>
        <w:t>public works and administration</w:t>
      </w:r>
    </w:p>
    <w:p w14:paraId="600745DE" w14:textId="77777777"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p>
    <w:p w14:paraId="4638EEB6" w14:textId="2EF2CAF7" w:rsidR="00C72F46" w:rsidRPr="009019F3" w:rsidRDefault="00B824D1" w:rsidP="00B824D1">
      <w:pPr>
        <w:tabs>
          <w:tab w:val="left" w:pos="-1701"/>
          <w:tab w:val="left" w:pos="-1560"/>
          <w:tab w:val="left" w:pos="-1440"/>
        </w:tabs>
        <w:spacing w:before="60" w:after="60"/>
        <w:jc w:val="right"/>
        <w:rPr>
          <w:rFonts w:asciiTheme="minorHAnsi" w:hAnsiTheme="minorHAnsi" w:cstheme="minorHAnsi"/>
          <w:sz w:val="22"/>
          <w:szCs w:val="22"/>
          <w:lang w:val="en-US"/>
        </w:rPr>
      </w:pPr>
      <w:r w:rsidRPr="009019F3">
        <w:rPr>
          <w:rFonts w:asciiTheme="minorHAnsi" w:hAnsiTheme="minorHAnsi" w:cstheme="minorHAnsi"/>
          <w:sz w:val="22"/>
          <w:szCs w:val="22"/>
          <w:lang w:val="en-US"/>
        </w:rPr>
        <w:t>of the one part,</w:t>
      </w:r>
    </w:p>
    <w:p w14:paraId="4ED5183B" w14:textId="798AB9E6"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name of the Lead</w:t>
      </w:r>
      <w:r w:rsidRPr="00A15AD3">
        <w:rPr>
          <w:rFonts w:asciiTheme="minorHAnsi" w:hAnsiTheme="minorHAnsi" w:cstheme="minorHAnsi"/>
          <w:sz w:val="22"/>
          <w:szCs w:val="22"/>
          <w:highlight w:val="lightGray"/>
          <w:lang w:val="en-US"/>
        </w:rPr>
        <w:t xml:space="preserve"> Partner</w:t>
      </w:r>
      <w:r w:rsidRPr="005002BC">
        <w:rPr>
          <w:rFonts w:asciiTheme="minorHAnsi" w:hAnsiTheme="minorHAnsi" w:cstheme="minorHAnsi"/>
          <w:sz w:val="22"/>
          <w:szCs w:val="22"/>
          <w:lang w:val="en-US"/>
        </w:rPr>
        <w:t>]</w:t>
      </w:r>
      <w:r w:rsidR="00771B00">
        <w:rPr>
          <w:rFonts w:asciiTheme="minorHAnsi" w:hAnsiTheme="minorHAnsi" w:cstheme="minorHAnsi"/>
          <w:sz w:val="22"/>
          <w:szCs w:val="22"/>
          <w:lang w:val="en-US"/>
        </w:rPr>
        <w:t xml:space="preserve"> – LP1</w:t>
      </w:r>
    </w:p>
    <w:p w14:paraId="600F5EDB"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 xml:space="preserve">] </w:t>
      </w:r>
    </w:p>
    <w:p w14:paraId="48B6E614"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2BA56409" w14:textId="0D91E879"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0010532A" w:rsidRPr="002E0BA2">
        <w:rPr>
          <w:rFonts w:asciiTheme="minorHAnsi" w:hAnsiTheme="minorHAnsi" w:cstheme="minorHAnsi"/>
          <w:sz w:val="22"/>
          <w:szCs w:val="22"/>
          <w:highlight w:val="lightGray"/>
          <w:lang w:val="en-US"/>
        </w:rPr>
        <w:t>VAT number, for VAT registered Partners,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Lead </w:t>
      </w:r>
      <w:r>
        <w:rPr>
          <w:rFonts w:asciiTheme="minorHAnsi" w:hAnsiTheme="minorHAnsi" w:cstheme="minorHAnsi"/>
          <w:sz w:val="22"/>
          <w:szCs w:val="22"/>
          <w:lang w:val="en-US"/>
        </w:rPr>
        <w:t>Partner</w:t>
      </w:r>
      <w:r w:rsidRPr="005002BC">
        <w:rPr>
          <w:rFonts w:asciiTheme="minorHAnsi" w:hAnsiTheme="minorHAnsi" w:cstheme="minorHAnsi"/>
          <w:sz w:val="22"/>
          <w:szCs w:val="22"/>
          <w:lang w:val="en-US"/>
        </w:rPr>
        <w:t>, represented by [</w:t>
      </w:r>
      <w:r w:rsidRPr="005002BC">
        <w:rPr>
          <w:rFonts w:asciiTheme="minorHAnsi" w:hAnsiTheme="minorHAnsi" w:cstheme="minorHAnsi"/>
          <w:sz w:val="22"/>
          <w:szCs w:val="22"/>
          <w:highlight w:val="lightGray"/>
          <w:lang w:val="en-US"/>
        </w:rPr>
        <w:t>name of legal representative</w:t>
      </w:r>
      <w:r w:rsidRPr="005002BC">
        <w:rPr>
          <w:rFonts w:asciiTheme="minorHAnsi" w:hAnsiTheme="minorHAnsi" w:cstheme="minorHAnsi"/>
          <w:sz w:val="22"/>
          <w:szCs w:val="22"/>
          <w:lang w:val="en-US"/>
        </w:rPr>
        <w:t>], [</w:t>
      </w:r>
      <w:r w:rsidRPr="005002BC">
        <w:rPr>
          <w:rFonts w:asciiTheme="minorHAnsi" w:hAnsiTheme="minorHAnsi" w:cstheme="minorHAnsi"/>
          <w:sz w:val="22"/>
          <w:szCs w:val="22"/>
          <w:highlight w:val="lightGray"/>
          <w:lang w:val="en-US"/>
        </w:rPr>
        <w:t>title</w:t>
      </w:r>
      <w:r w:rsidRPr="005002BC">
        <w:rPr>
          <w:rFonts w:asciiTheme="minorHAnsi" w:hAnsiTheme="minorHAnsi" w:cstheme="minorHAnsi"/>
          <w:sz w:val="22"/>
          <w:szCs w:val="22"/>
          <w:lang w:val="en-US"/>
        </w:rPr>
        <w:t>]</w:t>
      </w:r>
    </w:p>
    <w:p w14:paraId="02FB6DC9" w14:textId="00A3F9A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b/>
          <w:sz w:val="22"/>
          <w:szCs w:val="22"/>
          <w:lang w:val="en-US"/>
        </w:rPr>
        <w:t xml:space="preserve">the </w:t>
      </w:r>
      <w:r w:rsidR="00FC73E8">
        <w:rPr>
          <w:rFonts w:asciiTheme="minorHAnsi" w:hAnsiTheme="minorHAnsi" w:cstheme="minorHAnsi"/>
          <w:b/>
          <w:sz w:val="22"/>
          <w:szCs w:val="22"/>
          <w:lang w:val="en-US"/>
        </w:rPr>
        <w:t>Lead Partner</w:t>
      </w:r>
      <w:r w:rsidRPr="005002BC">
        <w:rPr>
          <w:rFonts w:asciiTheme="minorHAnsi" w:hAnsiTheme="minorHAnsi" w:cstheme="minorHAnsi"/>
          <w:sz w:val="22"/>
          <w:szCs w:val="22"/>
          <w:lang w:val="en-US"/>
        </w:rPr>
        <w:t>")</w:t>
      </w:r>
    </w:p>
    <w:p w14:paraId="02AF7A8F" w14:textId="77777777" w:rsidR="00A15AD3" w:rsidRPr="009019F3" w:rsidRDefault="00A15AD3" w:rsidP="00A15AD3">
      <w:pPr>
        <w:tabs>
          <w:tab w:val="left" w:pos="-1701"/>
          <w:tab w:val="left" w:pos="-1560"/>
          <w:tab w:val="left" w:pos="-1440"/>
        </w:tabs>
        <w:spacing w:before="60" w:after="60"/>
        <w:jc w:val="both"/>
        <w:rPr>
          <w:rFonts w:asciiTheme="minorHAnsi" w:hAnsiTheme="minorHAnsi" w:cstheme="minorHAnsi"/>
          <w:sz w:val="22"/>
          <w:szCs w:val="22"/>
          <w:lang w:val="en-US"/>
        </w:rPr>
      </w:pPr>
    </w:p>
    <w:p w14:paraId="20FD7ED2" w14:textId="77777777"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60" w:after="60"/>
        <w:jc w:val="right"/>
        <w:rPr>
          <w:rFonts w:asciiTheme="minorHAnsi" w:hAnsiTheme="minorHAnsi" w:cstheme="minorHAnsi"/>
          <w:sz w:val="22"/>
          <w:szCs w:val="22"/>
          <w:lang w:val="en-US"/>
        </w:rPr>
      </w:pPr>
      <w:r w:rsidRPr="009019F3">
        <w:rPr>
          <w:rFonts w:asciiTheme="minorHAnsi" w:hAnsiTheme="minorHAnsi" w:cstheme="minorHAnsi"/>
          <w:sz w:val="22"/>
          <w:szCs w:val="22"/>
          <w:lang w:val="en-US"/>
        </w:rPr>
        <w:t>of the other part,</w:t>
      </w:r>
    </w:p>
    <w:p w14:paraId="37F6F19C" w14:textId="02A8E746"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120" w:after="12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in partnership with the following (as indicated in the Partnership Agreement, </w:t>
      </w:r>
      <w:r w:rsidR="00EE4A32">
        <w:rPr>
          <w:rFonts w:asciiTheme="minorHAnsi" w:hAnsiTheme="minorHAnsi" w:cstheme="minorHAnsi"/>
          <w:sz w:val="22"/>
          <w:szCs w:val="22"/>
          <w:lang w:val="en-US"/>
        </w:rPr>
        <w:t>A</w:t>
      </w:r>
      <w:r w:rsidRPr="009019F3">
        <w:rPr>
          <w:rFonts w:asciiTheme="minorHAnsi" w:hAnsiTheme="minorHAnsi" w:cstheme="minorHAnsi"/>
          <w:sz w:val="22"/>
          <w:szCs w:val="22"/>
          <w:lang w:val="en-US"/>
        </w:rPr>
        <w:t>nnex</w:t>
      </w:r>
      <w:r w:rsidR="00EE4A32">
        <w:rPr>
          <w:rFonts w:asciiTheme="minorHAnsi" w:hAnsiTheme="minorHAnsi" w:cstheme="minorHAnsi"/>
          <w:sz w:val="22"/>
          <w:szCs w:val="22"/>
          <w:lang w:val="en-US"/>
        </w:rPr>
        <w:t xml:space="preserve"> II</w:t>
      </w:r>
      <w:r w:rsidRPr="009019F3">
        <w:rPr>
          <w:rFonts w:asciiTheme="minorHAnsi" w:hAnsiTheme="minorHAnsi" w:cstheme="minorHAnsi"/>
          <w:sz w:val="22"/>
          <w:szCs w:val="22"/>
          <w:lang w:val="en-US"/>
        </w:rPr>
        <w:t xml:space="preserve"> to the present contract)</w:t>
      </w:r>
    </w:p>
    <w:p w14:paraId="179FD021" w14:textId="24BD19A9"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w:t>
      </w:r>
      <w:r w:rsidR="00821286">
        <w:rPr>
          <w:rFonts w:asciiTheme="minorHAnsi" w:hAnsiTheme="minorHAnsi" w:cstheme="minorHAnsi"/>
          <w:sz w:val="22"/>
          <w:szCs w:val="22"/>
          <w:highlight w:val="lightGray"/>
          <w:lang w:val="en-US"/>
        </w:rPr>
        <w:t>2</w:t>
      </w:r>
      <w:r w:rsidRPr="005002BC">
        <w:rPr>
          <w:rFonts w:asciiTheme="minorHAnsi" w:hAnsiTheme="minorHAnsi" w:cstheme="minorHAnsi"/>
          <w:sz w:val="22"/>
          <w:szCs w:val="22"/>
          <w:lang w:val="en-US"/>
        </w:rPr>
        <w:t>]</w:t>
      </w:r>
      <w:r w:rsidR="00771B00">
        <w:rPr>
          <w:rFonts w:asciiTheme="minorHAnsi" w:hAnsiTheme="minorHAnsi" w:cstheme="minorHAnsi"/>
          <w:sz w:val="22"/>
          <w:szCs w:val="22"/>
          <w:lang w:val="en-US"/>
        </w:rPr>
        <w:t xml:space="preserve"> -PP2</w:t>
      </w:r>
    </w:p>
    <w:p w14:paraId="69004F63"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 xml:space="preserve">] </w:t>
      </w:r>
    </w:p>
    <w:p w14:paraId="4BF27B28"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306B807A" w14:textId="39C16C50"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0010532A" w:rsidRPr="0010532A">
        <w:rPr>
          <w:rFonts w:asciiTheme="minorHAnsi" w:hAnsiTheme="minorHAnsi" w:cstheme="minorHAnsi"/>
          <w:sz w:val="22"/>
          <w:szCs w:val="22"/>
          <w:lang w:val="en-US"/>
        </w:rPr>
        <w:t>VAT number, for VAT registered Partners,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w:t>
      </w:r>
      <w:r w:rsidR="00821286">
        <w:rPr>
          <w:rFonts w:asciiTheme="minorHAnsi" w:hAnsiTheme="minorHAnsi" w:cstheme="minorHAnsi"/>
          <w:b/>
          <w:sz w:val="22"/>
          <w:szCs w:val="22"/>
          <w:lang w:val="en-US"/>
        </w:rPr>
        <w:t>2</w:t>
      </w:r>
      <w:r w:rsidRPr="005002BC">
        <w:rPr>
          <w:rFonts w:asciiTheme="minorHAnsi" w:hAnsiTheme="minorHAnsi" w:cstheme="minorHAnsi"/>
          <w:sz w:val="22"/>
          <w:szCs w:val="22"/>
          <w:lang w:val="en-US"/>
        </w:rPr>
        <w:t xml:space="preserve"> (“</w:t>
      </w:r>
      <w:r>
        <w:rPr>
          <w:rFonts w:asciiTheme="minorHAnsi" w:hAnsiTheme="minorHAnsi" w:cstheme="minorHAnsi"/>
          <w:b/>
          <w:sz w:val="22"/>
          <w:szCs w:val="22"/>
          <w:lang w:val="en-US"/>
        </w:rPr>
        <w:t>Partner</w:t>
      </w:r>
      <w:r w:rsidRPr="005002BC">
        <w:rPr>
          <w:rFonts w:asciiTheme="minorHAnsi" w:hAnsiTheme="minorHAnsi" w:cstheme="minorHAnsi"/>
          <w:sz w:val="22"/>
          <w:szCs w:val="22"/>
          <w:lang w:val="en-US"/>
        </w:rPr>
        <w:t>”),</w:t>
      </w:r>
    </w:p>
    <w:p w14:paraId="272CA515" w14:textId="4C651958"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w:t>
      </w:r>
      <w:r w:rsidR="00821286">
        <w:rPr>
          <w:rFonts w:asciiTheme="minorHAnsi" w:hAnsiTheme="minorHAnsi" w:cstheme="minorHAnsi"/>
          <w:sz w:val="22"/>
          <w:szCs w:val="22"/>
          <w:highlight w:val="lightGray"/>
          <w:lang w:val="en-US"/>
        </w:rPr>
        <w:t>3</w:t>
      </w:r>
      <w:r w:rsidRPr="005002BC">
        <w:rPr>
          <w:rFonts w:asciiTheme="minorHAnsi" w:hAnsiTheme="minorHAnsi" w:cstheme="minorHAnsi"/>
          <w:sz w:val="22"/>
          <w:szCs w:val="22"/>
          <w:lang w:val="en-US"/>
        </w:rPr>
        <w:t>]</w:t>
      </w:r>
      <w:r w:rsidR="00771B00">
        <w:rPr>
          <w:rFonts w:asciiTheme="minorHAnsi" w:hAnsiTheme="minorHAnsi" w:cstheme="minorHAnsi"/>
          <w:sz w:val="22"/>
          <w:szCs w:val="22"/>
          <w:lang w:val="en-US"/>
        </w:rPr>
        <w:t xml:space="preserve"> – PP3</w:t>
      </w:r>
    </w:p>
    <w:p w14:paraId="76C5EB8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w:t>
      </w:r>
    </w:p>
    <w:p w14:paraId="21E945CE"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 xml:space="preserve"> [</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0D27A650" w14:textId="5D8A2E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Pr="005002BC">
        <w:rPr>
          <w:rFonts w:asciiTheme="minorHAnsi" w:hAnsiTheme="minorHAnsi" w:cstheme="minorHAnsi"/>
          <w:sz w:val="22"/>
          <w:szCs w:val="22"/>
          <w:highlight w:val="lightGray"/>
          <w:lang w:val="en-US"/>
        </w:rPr>
        <w:t xml:space="preserve">VAT number, for VAT registered </w:t>
      </w:r>
      <w:r w:rsidR="00FC73E8">
        <w:rPr>
          <w:rFonts w:asciiTheme="minorHAnsi" w:hAnsiTheme="minorHAnsi" w:cstheme="minorHAnsi"/>
          <w:sz w:val="22"/>
          <w:szCs w:val="22"/>
          <w:highlight w:val="lightGray"/>
          <w:lang w:val="en-US"/>
        </w:rPr>
        <w:t>Partners</w:t>
      </w:r>
      <w:r w:rsidRPr="005002BC">
        <w:rPr>
          <w:rFonts w:asciiTheme="minorHAnsi" w:hAnsiTheme="minorHAnsi" w:cstheme="minorHAnsi"/>
          <w:sz w:val="22"/>
          <w:szCs w:val="22"/>
          <w:highlight w:val="lightGray"/>
          <w:lang w:val="en-US"/>
        </w:rPr>
        <w:t xml:space="preserve">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w:t>
      </w:r>
      <w:r w:rsidR="00821286">
        <w:rPr>
          <w:rFonts w:asciiTheme="minorHAnsi" w:hAnsiTheme="minorHAnsi" w:cstheme="minorHAnsi"/>
          <w:b/>
          <w:sz w:val="22"/>
          <w:szCs w:val="22"/>
          <w:lang w:val="en-US"/>
        </w:rPr>
        <w:t>3</w:t>
      </w:r>
      <w:r w:rsidRPr="005002BC">
        <w:rPr>
          <w:rFonts w:asciiTheme="minorHAnsi" w:hAnsiTheme="minorHAnsi" w:cstheme="minorHAnsi"/>
          <w:b/>
          <w:sz w:val="22"/>
          <w:szCs w:val="22"/>
          <w:lang w:val="en-US"/>
        </w:rPr>
        <w:t xml:space="preserve">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and</w:t>
      </w:r>
    </w:p>
    <w:p w14:paraId="45240090" w14:textId="192581D8"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w:t>
      </w:r>
      <w:r w:rsidR="00821286">
        <w:rPr>
          <w:rFonts w:asciiTheme="minorHAnsi" w:hAnsiTheme="minorHAnsi" w:cstheme="minorHAnsi"/>
          <w:sz w:val="22"/>
          <w:szCs w:val="22"/>
          <w:highlight w:val="lightGray"/>
          <w:lang w:val="en-US"/>
        </w:rPr>
        <w:t>4</w:t>
      </w:r>
      <w:r w:rsidRPr="005002BC">
        <w:rPr>
          <w:rFonts w:asciiTheme="minorHAnsi" w:hAnsiTheme="minorHAnsi" w:cstheme="minorHAnsi"/>
          <w:sz w:val="22"/>
          <w:szCs w:val="22"/>
          <w:lang w:val="en-US"/>
        </w:rPr>
        <w:t>]</w:t>
      </w:r>
      <w:r w:rsidR="00771B00">
        <w:rPr>
          <w:rFonts w:asciiTheme="minorHAnsi" w:hAnsiTheme="minorHAnsi" w:cstheme="minorHAnsi"/>
          <w:sz w:val="22"/>
          <w:szCs w:val="22"/>
          <w:lang w:val="en-US"/>
        </w:rPr>
        <w:t xml:space="preserve"> -PP4</w:t>
      </w:r>
    </w:p>
    <w:p w14:paraId="11366251"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 xml:space="preserve">] </w:t>
      </w:r>
    </w:p>
    <w:p w14:paraId="6E66744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6B8779C5" w14:textId="5BDC0805"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lastRenderedPageBreak/>
        <w:t>[</w:t>
      </w:r>
      <w:r w:rsidR="0010532A" w:rsidRPr="0010532A">
        <w:rPr>
          <w:rFonts w:asciiTheme="minorHAnsi" w:hAnsiTheme="minorHAnsi" w:cstheme="minorHAnsi"/>
          <w:sz w:val="22"/>
          <w:szCs w:val="22"/>
          <w:lang w:val="en-US"/>
        </w:rPr>
        <w:t>VAT number, for VAT registered Partners,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w:t>
      </w:r>
      <w:r w:rsidR="00821286">
        <w:rPr>
          <w:rFonts w:asciiTheme="minorHAnsi" w:hAnsiTheme="minorHAnsi" w:cstheme="minorHAnsi"/>
          <w:b/>
          <w:sz w:val="22"/>
          <w:szCs w:val="22"/>
          <w:lang w:val="en-US"/>
        </w:rPr>
        <w:t>4</w:t>
      </w:r>
      <w:r w:rsidRPr="005002BC">
        <w:rPr>
          <w:rFonts w:asciiTheme="minorHAnsi" w:hAnsiTheme="minorHAnsi" w:cstheme="minorHAnsi"/>
          <w:b/>
          <w:sz w:val="22"/>
          <w:szCs w:val="22"/>
          <w:lang w:val="en-US"/>
        </w:rPr>
        <w:t xml:space="preserve">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w:t>
      </w:r>
    </w:p>
    <w:p w14:paraId="694F32C9" w14:textId="77777777" w:rsidR="00286E24" w:rsidRPr="00286E24" w:rsidRDefault="00286E24" w:rsidP="00286E24">
      <w:pPr>
        <w:spacing w:before="60" w:after="60"/>
        <w:jc w:val="both"/>
        <w:rPr>
          <w:rFonts w:asciiTheme="minorHAnsi" w:hAnsiTheme="minorHAnsi" w:cstheme="minorHAnsi"/>
          <w:b/>
          <w:sz w:val="22"/>
          <w:szCs w:val="22"/>
          <w:lang w:val="en-US"/>
        </w:rPr>
      </w:pPr>
    </w:p>
    <w:p w14:paraId="4638EEC3" w14:textId="75071AC2" w:rsidR="00132781" w:rsidRPr="009019F3" w:rsidRDefault="009D3CB1" w:rsidP="00555F22">
      <w:p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is concluded having as </w:t>
      </w:r>
      <w:r w:rsidR="00FD71A1" w:rsidRPr="009019F3">
        <w:rPr>
          <w:rFonts w:asciiTheme="minorHAnsi" w:hAnsiTheme="minorHAnsi" w:cstheme="minorHAnsi"/>
          <w:sz w:val="22"/>
          <w:szCs w:val="22"/>
          <w:lang w:val="en-US"/>
        </w:rPr>
        <w:t>non-e</w:t>
      </w:r>
      <w:r w:rsidR="005D4C54" w:rsidRPr="009019F3">
        <w:rPr>
          <w:rFonts w:asciiTheme="minorHAnsi" w:hAnsiTheme="minorHAnsi" w:cstheme="minorHAnsi"/>
          <w:sz w:val="22"/>
          <w:szCs w:val="22"/>
          <w:lang w:val="en-US"/>
        </w:rPr>
        <w:t>x</w:t>
      </w:r>
      <w:r w:rsidR="00FD71A1" w:rsidRPr="009019F3">
        <w:rPr>
          <w:rFonts w:asciiTheme="minorHAnsi" w:hAnsiTheme="minorHAnsi" w:cstheme="minorHAnsi"/>
          <w:sz w:val="22"/>
          <w:szCs w:val="22"/>
          <w:lang w:val="en-US"/>
        </w:rPr>
        <w:t xml:space="preserve">haustive </w:t>
      </w:r>
      <w:r w:rsidRPr="009019F3">
        <w:rPr>
          <w:rFonts w:asciiTheme="minorHAnsi" w:hAnsiTheme="minorHAnsi" w:cstheme="minorHAnsi"/>
          <w:sz w:val="22"/>
          <w:szCs w:val="22"/>
          <w:lang w:val="en-US"/>
        </w:rPr>
        <w:t>legal basis</w:t>
      </w:r>
      <w:r w:rsidR="00132781" w:rsidRPr="009019F3">
        <w:rPr>
          <w:rFonts w:asciiTheme="minorHAnsi" w:hAnsiTheme="minorHAnsi" w:cstheme="minorHAnsi"/>
          <w:sz w:val="22"/>
          <w:szCs w:val="22"/>
          <w:lang w:val="en-US"/>
        </w:rPr>
        <w:t>:</w:t>
      </w:r>
    </w:p>
    <w:p w14:paraId="01E4AF77" w14:textId="24628C50"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2021/1060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laying down common provisions on the European Regional Development Fund, the European Social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Fund Plus, the Cohesion Fund, the Just Transition Fund and the European Maritime, Fisheries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Aquaculture Fund and financial rules for those and for the Asylum, Migration and Integration Fund,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the Internal Security Fund and the Instrument for Financial Support for Border Management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Visa Policy</w:t>
      </w:r>
      <w:r w:rsidR="00331F6F" w:rsidRPr="00AC2E72">
        <w:rPr>
          <w:rFonts w:asciiTheme="minorHAnsi" w:hAnsiTheme="minorHAnsi" w:cstheme="minorHAnsi"/>
          <w:sz w:val="22"/>
          <w:szCs w:val="22"/>
          <w:lang w:val="en-US"/>
        </w:rPr>
        <w:t>;</w:t>
      </w:r>
    </w:p>
    <w:p w14:paraId="3D2C0C32" w14:textId="2B37DC6F"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2021/1059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on specific provisions for the European territorial cooperation goal (Interreg) supported by the</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European Regional Development Fund and external financing instruments</w:t>
      </w:r>
      <w:r w:rsidR="00331F6F" w:rsidRPr="00AC2E72">
        <w:rPr>
          <w:rFonts w:asciiTheme="minorHAnsi" w:hAnsiTheme="minorHAnsi" w:cstheme="minorHAnsi"/>
          <w:sz w:val="22"/>
          <w:szCs w:val="22"/>
          <w:lang w:val="en"/>
        </w:rPr>
        <w:t>;</w:t>
      </w:r>
    </w:p>
    <w:p w14:paraId="5DDCBB32" w14:textId="4CC543B2" w:rsidR="00331F6F" w:rsidRPr="009019F3" w:rsidRDefault="00F92B8C" w:rsidP="00F92B8C">
      <w:pPr>
        <w:pStyle w:val="ListParagraph"/>
        <w:numPr>
          <w:ilvl w:val="0"/>
          <w:numId w:val="34"/>
        </w:numPr>
        <w:spacing w:before="60" w:after="60"/>
        <w:jc w:val="both"/>
        <w:rPr>
          <w:rFonts w:asciiTheme="minorHAnsi" w:hAnsiTheme="minorHAnsi" w:cstheme="minorHAnsi"/>
          <w:sz w:val="22"/>
          <w:szCs w:val="22"/>
          <w:lang w:val="en-US"/>
        </w:rPr>
      </w:pPr>
      <w:r w:rsidRPr="00F92B8C">
        <w:rPr>
          <w:rFonts w:asciiTheme="minorHAnsi" w:hAnsiTheme="minorHAnsi" w:cstheme="minorHAnsi"/>
          <w:sz w:val="22"/>
          <w:szCs w:val="22"/>
          <w:lang w:val="en-US"/>
        </w:rPr>
        <w:t>Regulation (EU) 2021/1058 of the European Parliament and of the Council of 24 June 2021 on the European Regional Development Fund and on the Cohesion Fund</w:t>
      </w:r>
      <w:r w:rsidR="00331F6F" w:rsidRPr="009019F3">
        <w:rPr>
          <w:rFonts w:asciiTheme="minorHAnsi" w:hAnsiTheme="minorHAnsi" w:cstheme="minorHAnsi"/>
          <w:sz w:val="22"/>
          <w:szCs w:val="22"/>
          <w:lang w:val="en"/>
        </w:rPr>
        <w:t>;</w:t>
      </w:r>
    </w:p>
    <w:p w14:paraId="7806669F" w14:textId="366FC11C" w:rsidR="00331F6F" w:rsidRDefault="00522280" w:rsidP="00B875F3">
      <w:pPr>
        <w:pStyle w:val="ListParagraph"/>
        <w:numPr>
          <w:ilvl w:val="0"/>
          <w:numId w:val="34"/>
        </w:numPr>
        <w:spacing w:before="60" w:after="60"/>
        <w:jc w:val="both"/>
        <w:rPr>
          <w:rFonts w:asciiTheme="minorHAnsi" w:hAnsiTheme="minorHAnsi" w:cstheme="minorHAnsi"/>
          <w:sz w:val="22"/>
          <w:szCs w:val="22"/>
          <w:lang w:val="en-US"/>
        </w:rPr>
      </w:pPr>
      <w:r w:rsidRPr="00522280">
        <w:rPr>
          <w:rFonts w:asciiTheme="minorHAnsi" w:hAnsiTheme="minorHAnsi" w:cstheme="minorHAnsi"/>
          <w:sz w:val="22"/>
          <w:szCs w:val="22"/>
          <w:lang w:val="en-US"/>
        </w:rPr>
        <w:t>Interreg Next Programme Romania-Ukraine 2021-2027</w:t>
      </w:r>
      <w:r>
        <w:rPr>
          <w:rFonts w:asciiTheme="minorHAnsi" w:hAnsiTheme="minorHAnsi" w:cstheme="minorHAnsi"/>
          <w:sz w:val="22"/>
          <w:szCs w:val="22"/>
          <w:lang w:val="en-US"/>
        </w:rPr>
        <w:t xml:space="preserve"> </w:t>
      </w:r>
      <w:r w:rsidR="00B875F3" w:rsidRPr="00B875F3">
        <w:rPr>
          <w:rFonts w:asciiTheme="minorHAnsi" w:hAnsiTheme="minorHAnsi" w:cstheme="minorHAnsi"/>
          <w:sz w:val="22"/>
          <w:szCs w:val="22"/>
          <w:lang w:val="en-US"/>
        </w:rPr>
        <w:t>approved by the Commission Implementing Decision of 30 November 2022</w:t>
      </w:r>
      <w:r w:rsidR="00B875F3">
        <w:rPr>
          <w:rFonts w:asciiTheme="minorHAnsi" w:hAnsiTheme="minorHAnsi" w:cstheme="minorHAnsi"/>
          <w:sz w:val="22"/>
          <w:szCs w:val="22"/>
          <w:lang w:val="en-US"/>
        </w:rPr>
        <w:t xml:space="preserve"> </w:t>
      </w:r>
      <w:r w:rsidR="00331F6F" w:rsidRPr="009019F3">
        <w:rPr>
          <w:rFonts w:asciiTheme="minorHAnsi" w:hAnsiTheme="minorHAnsi" w:cstheme="minorHAnsi"/>
          <w:sz w:val="22"/>
          <w:szCs w:val="22"/>
          <w:lang w:val="en-US"/>
        </w:rPr>
        <w:t>including all subsequent modifications and additions;</w:t>
      </w:r>
    </w:p>
    <w:p w14:paraId="785013A7" w14:textId="39F2B9B8" w:rsidR="000C0D1D" w:rsidRPr="00511DF1" w:rsidRDefault="000C0D1D" w:rsidP="00B875F3">
      <w:pPr>
        <w:pStyle w:val="ListParagraph"/>
        <w:numPr>
          <w:ilvl w:val="0"/>
          <w:numId w:val="34"/>
        </w:numPr>
        <w:spacing w:before="60" w:after="60"/>
        <w:jc w:val="both"/>
        <w:rPr>
          <w:rFonts w:asciiTheme="minorHAnsi" w:hAnsiTheme="minorHAnsi" w:cstheme="minorHAnsi"/>
          <w:sz w:val="22"/>
          <w:szCs w:val="22"/>
          <w:lang w:val="en-US"/>
        </w:rPr>
      </w:pPr>
      <w:r w:rsidRPr="000C0D1D">
        <w:rPr>
          <w:rFonts w:asciiTheme="minorHAnsi" w:hAnsiTheme="minorHAnsi" w:cstheme="minorHAnsi"/>
          <w:sz w:val="22"/>
          <w:szCs w:val="22"/>
          <w:lang w:val="en-US"/>
        </w:rPr>
        <w:t>Regulation (EU) 2021/947 of the European Parliament and of the Council of 9 June 2021 establishing the Neighbourhood, Development and International Cooperation Instrument – Global Europe, amending and repealing Decision No 466/2014/EU and repealing Regulation (EU) 2017/1601 and Council Regulation (EC, Euratom) No 480/2009</w:t>
      </w:r>
      <w:r w:rsidRPr="00511DF1">
        <w:rPr>
          <w:rFonts w:asciiTheme="minorHAnsi" w:hAnsiTheme="minorHAnsi" w:cstheme="minorHAnsi"/>
          <w:sz w:val="22"/>
          <w:szCs w:val="22"/>
          <w:lang w:val="en-US"/>
        </w:rPr>
        <w:t>;</w:t>
      </w:r>
    </w:p>
    <w:p w14:paraId="289BCC76" w14:textId="76B57610" w:rsidR="00331F6F" w:rsidRPr="000C0D1D"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A0032C">
        <w:rPr>
          <w:rFonts w:asciiTheme="minorHAnsi" w:hAnsiTheme="minorHAnsi" w:cstheme="minorHAnsi"/>
          <w:sz w:val="22"/>
          <w:szCs w:val="22"/>
          <w:lang w:val="en-US"/>
        </w:rPr>
        <w:t>Regulation (EU, Euratom) 20</w:t>
      </w:r>
      <w:r w:rsidR="007719E4" w:rsidRPr="00A0032C">
        <w:rPr>
          <w:rFonts w:asciiTheme="minorHAnsi" w:hAnsiTheme="minorHAnsi" w:cstheme="minorHAnsi"/>
          <w:sz w:val="22"/>
          <w:szCs w:val="22"/>
          <w:lang w:val="en-US"/>
        </w:rPr>
        <w:t>24</w:t>
      </w:r>
      <w:r w:rsidRPr="000C0D1D">
        <w:rPr>
          <w:rFonts w:asciiTheme="minorHAnsi" w:hAnsiTheme="minorHAnsi" w:cstheme="minorHAnsi"/>
          <w:sz w:val="22"/>
          <w:szCs w:val="22"/>
          <w:lang w:val="en-US"/>
        </w:rPr>
        <w:t>/</w:t>
      </w:r>
      <w:r w:rsidR="007719E4" w:rsidRPr="000C0D1D">
        <w:rPr>
          <w:rFonts w:asciiTheme="minorHAnsi" w:hAnsiTheme="minorHAnsi" w:cstheme="minorHAnsi"/>
          <w:sz w:val="22"/>
          <w:szCs w:val="22"/>
          <w:lang w:val="en-US"/>
        </w:rPr>
        <w:t>2</w:t>
      </w:r>
      <w:r w:rsidR="0071174C" w:rsidRPr="000C0D1D">
        <w:rPr>
          <w:rFonts w:asciiTheme="minorHAnsi" w:hAnsiTheme="minorHAnsi" w:cstheme="minorHAnsi"/>
          <w:sz w:val="22"/>
          <w:szCs w:val="22"/>
          <w:lang w:val="en-US"/>
        </w:rPr>
        <w:t>50</w:t>
      </w:r>
      <w:r w:rsidR="007719E4" w:rsidRPr="000C0D1D">
        <w:rPr>
          <w:rFonts w:asciiTheme="minorHAnsi" w:hAnsiTheme="minorHAnsi" w:cstheme="minorHAnsi"/>
          <w:sz w:val="22"/>
          <w:szCs w:val="22"/>
          <w:lang w:val="en-US"/>
        </w:rPr>
        <w:t>9</w:t>
      </w:r>
      <w:r w:rsidR="003D0E0C" w:rsidRPr="000C0D1D">
        <w:rPr>
          <w:rFonts w:asciiTheme="minorHAnsi" w:hAnsiTheme="minorHAnsi" w:cstheme="minorHAnsi"/>
          <w:sz w:val="22"/>
          <w:szCs w:val="22"/>
          <w:lang w:val="en-US"/>
        </w:rPr>
        <w:t xml:space="preserve"> </w:t>
      </w:r>
      <w:r w:rsidRPr="000C0D1D">
        <w:rPr>
          <w:rFonts w:asciiTheme="minorHAnsi" w:hAnsiTheme="minorHAnsi" w:cstheme="minorHAnsi"/>
          <w:sz w:val="22"/>
          <w:szCs w:val="22"/>
          <w:lang w:val="en-US"/>
        </w:rPr>
        <w:t>of</w:t>
      </w:r>
      <w:r w:rsidR="003D0E0C" w:rsidRPr="000C0D1D">
        <w:rPr>
          <w:rFonts w:asciiTheme="minorHAnsi" w:hAnsiTheme="minorHAnsi" w:cstheme="minorHAnsi"/>
          <w:sz w:val="22"/>
          <w:szCs w:val="22"/>
          <w:lang w:val="en-US"/>
        </w:rPr>
        <w:t xml:space="preserve"> the European Parliament and of the Council of 23 September 2024 on the financial rules applicable to the general budget of the Union</w:t>
      </w:r>
      <w:r w:rsidRPr="000C0D1D">
        <w:rPr>
          <w:rFonts w:asciiTheme="minorHAnsi" w:hAnsiTheme="minorHAnsi" w:cstheme="minorHAnsi"/>
          <w:sz w:val="22"/>
          <w:szCs w:val="22"/>
          <w:lang w:val="en-US"/>
        </w:rPr>
        <w:t xml:space="preserve">, </w:t>
      </w:r>
      <w:r w:rsidRPr="000C0D1D">
        <w:rPr>
          <w:rFonts w:asciiTheme="minorHAnsi" w:hAnsiTheme="minorHAnsi" w:cstheme="minorHAnsi"/>
          <w:sz w:val="22"/>
          <w:szCs w:val="22"/>
          <w:lang w:val="en"/>
        </w:rPr>
        <w:t>including all subsequent modifications and additions</w:t>
      </w:r>
      <w:r w:rsidRPr="000C0D1D">
        <w:rPr>
          <w:rFonts w:asciiTheme="minorHAnsi" w:hAnsiTheme="minorHAnsi" w:cstheme="minorHAnsi"/>
          <w:sz w:val="22"/>
          <w:szCs w:val="22"/>
          <w:lang w:val="en-US"/>
        </w:rPr>
        <w:t>;</w:t>
      </w:r>
    </w:p>
    <w:p w14:paraId="7BFF9784" w14:textId="77777777"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7649C31" w14:textId="7F7C4D8D"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Financing Agreement concluded between the Government of Ukraine and the European Commission;</w:t>
      </w:r>
    </w:p>
    <w:p w14:paraId="09C8B362" w14:textId="1685EF4B"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Guidelines for the grant applicants </w:t>
      </w:r>
      <w:r>
        <w:rPr>
          <w:rFonts w:asciiTheme="minorHAnsi" w:hAnsiTheme="minorHAnsi" w:cstheme="minorHAnsi"/>
          <w:sz w:val="22"/>
          <w:szCs w:val="22"/>
          <w:lang w:val="en-US"/>
        </w:rPr>
        <w:t xml:space="preserve">for </w:t>
      </w:r>
      <w:r w:rsidR="000C0D1D">
        <w:rPr>
          <w:rFonts w:asciiTheme="minorHAnsi" w:hAnsiTheme="minorHAnsi" w:cstheme="minorHAnsi"/>
          <w:sz w:val="22"/>
          <w:szCs w:val="22"/>
          <w:lang w:val="en-US"/>
        </w:rPr>
        <w:t>[</w:t>
      </w:r>
      <w:r w:rsidR="00522280" w:rsidRPr="000C0D1D">
        <w:rPr>
          <w:rFonts w:asciiTheme="minorHAnsi" w:hAnsiTheme="minorHAnsi" w:cstheme="minorHAnsi"/>
          <w:sz w:val="22"/>
          <w:szCs w:val="22"/>
          <w:highlight w:val="lightGray"/>
          <w:lang w:val="en-US"/>
        </w:rPr>
        <w:t>regular</w:t>
      </w:r>
      <w:r w:rsidR="000C0D1D" w:rsidRPr="000C0D1D">
        <w:rPr>
          <w:rFonts w:asciiTheme="minorHAnsi" w:hAnsiTheme="minorHAnsi" w:cstheme="minorHAnsi"/>
          <w:sz w:val="22"/>
          <w:szCs w:val="22"/>
          <w:highlight w:val="lightGray"/>
          <w:lang w:val="en-US"/>
        </w:rPr>
        <w:t>/small scale</w:t>
      </w:r>
      <w:r w:rsidR="000C0D1D">
        <w:rPr>
          <w:rFonts w:asciiTheme="minorHAnsi" w:hAnsiTheme="minorHAnsi" w:cstheme="minorHAnsi"/>
          <w:sz w:val="22"/>
          <w:szCs w:val="22"/>
          <w:lang w:val="en-US"/>
        </w:rPr>
        <w:t>]</w:t>
      </w:r>
      <w:r w:rsidRPr="009019F3">
        <w:rPr>
          <w:rFonts w:asciiTheme="minorHAnsi" w:hAnsiTheme="minorHAnsi" w:cstheme="minorHAnsi"/>
          <w:sz w:val="22"/>
          <w:szCs w:val="22"/>
          <w:lang w:val="en-US"/>
        </w:rPr>
        <w:t xml:space="preserve"> projects and any subsequent corrigenda, approved by</w:t>
      </w:r>
      <w:r w:rsidR="00C95FC9">
        <w:rPr>
          <w:rFonts w:asciiTheme="minorHAnsi" w:hAnsiTheme="minorHAnsi" w:cstheme="minorHAnsi"/>
          <w:sz w:val="22"/>
          <w:szCs w:val="22"/>
          <w:lang w:val="en-US"/>
        </w:rPr>
        <w:t xml:space="preserve"> the</w:t>
      </w:r>
      <w:r>
        <w:rPr>
          <w:rFonts w:asciiTheme="minorHAnsi" w:hAnsiTheme="minorHAnsi" w:cstheme="minorHAnsi"/>
          <w:sz w:val="22"/>
          <w:szCs w:val="22"/>
          <w:lang w:val="en-US"/>
        </w:rPr>
        <w:t xml:space="preserve"> Monitoring Committee.</w:t>
      </w:r>
    </w:p>
    <w:p w14:paraId="2A606A34" w14:textId="77777777" w:rsidR="00E22583" w:rsidRPr="009019F3" w:rsidRDefault="00E22583" w:rsidP="00E22583">
      <w:pPr>
        <w:pStyle w:val="ListParagraph"/>
        <w:spacing w:before="60" w:after="60"/>
        <w:jc w:val="both"/>
        <w:rPr>
          <w:rFonts w:asciiTheme="minorHAnsi" w:hAnsiTheme="minorHAnsi" w:cstheme="minorHAnsi"/>
          <w:sz w:val="22"/>
          <w:szCs w:val="22"/>
          <w:lang w:val="en-US"/>
        </w:rPr>
      </w:pPr>
    </w:p>
    <w:p w14:paraId="4638EEC4" w14:textId="77777777" w:rsidR="00CB0A7C" w:rsidRPr="009019F3" w:rsidRDefault="00CB0A7C" w:rsidP="00555F22">
      <w:pPr>
        <w:spacing w:before="60" w:after="60"/>
        <w:rPr>
          <w:rFonts w:asciiTheme="minorHAnsi" w:hAnsiTheme="minorHAnsi" w:cstheme="minorHAnsi"/>
          <w:sz w:val="22"/>
          <w:szCs w:val="22"/>
          <w:lang w:val="en-US"/>
        </w:rPr>
      </w:pPr>
    </w:p>
    <w:p w14:paraId="4638EEC5" w14:textId="77777777" w:rsidR="00132781" w:rsidRPr="009019F3" w:rsidRDefault="00132781" w:rsidP="00555F22">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Article 1 - Purpose</w:t>
      </w:r>
      <w:r w:rsidR="008B6128" w:rsidRPr="009019F3">
        <w:rPr>
          <w:rFonts w:asciiTheme="minorHAnsi" w:hAnsiTheme="minorHAnsi" w:cstheme="minorHAnsi"/>
          <w:b/>
          <w:szCs w:val="24"/>
          <w:lang w:val="en-US"/>
        </w:rPr>
        <w:t xml:space="preserve"> of the Contract. General provisions.</w:t>
      </w:r>
    </w:p>
    <w:p w14:paraId="4638EEC6" w14:textId="0B2CC680" w:rsidR="00132781" w:rsidRPr="009019F3" w:rsidRDefault="00356A5E"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w:t>
      </w:r>
      <w:r w:rsidRPr="009019F3">
        <w:rPr>
          <w:rFonts w:asciiTheme="minorHAnsi" w:hAnsiTheme="minorHAnsi" w:cstheme="minorHAnsi"/>
          <w:sz w:val="22"/>
          <w:szCs w:val="22"/>
          <w:lang w:val="en-US"/>
        </w:rPr>
        <w:tab/>
        <w:t>The purpose of this C</w:t>
      </w:r>
      <w:r w:rsidR="00132781" w:rsidRPr="009019F3">
        <w:rPr>
          <w:rFonts w:asciiTheme="minorHAnsi" w:hAnsiTheme="minorHAnsi" w:cstheme="minorHAnsi"/>
          <w:sz w:val="22"/>
          <w:szCs w:val="22"/>
          <w:lang w:val="en-US"/>
        </w:rPr>
        <w:t xml:space="preserve">ontract is the award of an </w:t>
      </w:r>
      <w:r w:rsidR="00D93FEB">
        <w:rPr>
          <w:rFonts w:asciiTheme="minorHAnsi" w:hAnsiTheme="minorHAnsi" w:cstheme="minorHAnsi"/>
          <w:sz w:val="22"/>
          <w:szCs w:val="22"/>
          <w:lang w:val="en-US"/>
        </w:rPr>
        <w:t>INTERREG</w:t>
      </w:r>
      <w:r w:rsidR="00951472" w:rsidRPr="009019F3">
        <w:rPr>
          <w:rFonts w:asciiTheme="minorHAnsi" w:hAnsiTheme="minorHAnsi" w:cstheme="minorHAnsi"/>
          <w:sz w:val="22"/>
          <w:szCs w:val="22"/>
          <w:lang w:val="en-US"/>
        </w:rPr>
        <w:t xml:space="preserve"> </w:t>
      </w:r>
      <w:r w:rsidR="00132781" w:rsidRPr="009019F3">
        <w:rPr>
          <w:rFonts w:asciiTheme="minorHAnsi" w:hAnsiTheme="minorHAnsi" w:cstheme="minorHAnsi"/>
          <w:sz w:val="22"/>
          <w:szCs w:val="22"/>
          <w:lang w:val="en-US"/>
        </w:rPr>
        <w:t xml:space="preserve">grant by the MA for the implementation of the </w:t>
      </w:r>
      <w:r w:rsidR="002E07ED"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entitled</w:t>
      </w:r>
      <w:r w:rsidR="00132781" w:rsidRPr="00477011">
        <w:rPr>
          <w:rFonts w:ascii="Calibri" w:hAnsi="Calibri" w:cs="Calibri"/>
          <w:sz w:val="22"/>
          <w:szCs w:val="22"/>
          <w:lang w:val="en-US"/>
        </w:rPr>
        <w:t xml:space="preserve">: </w:t>
      </w:r>
      <w:r w:rsidR="00F92B8C" w:rsidRPr="005002BC">
        <w:rPr>
          <w:rFonts w:asciiTheme="minorHAnsi" w:hAnsiTheme="minorHAnsi" w:cstheme="minorHAnsi"/>
          <w:sz w:val="22"/>
          <w:szCs w:val="22"/>
          <w:lang w:val="en-US"/>
        </w:rPr>
        <w:t>[</w:t>
      </w:r>
      <w:r w:rsidR="00F92B8C" w:rsidRPr="005002BC">
        <w:rPr>
          <w:rFonts w:asciiTheme="minorHAnsi" w:hAnsiTheme="minorHAnsi" w:cstheme="minorHAnsi"/>
          <w:i/>
          <w:sz w:val="22"/>
          <w:szCs w:val="22"/>
          <w:highlight w:val="lightGray"/>
          <w:lang w:val="en-US"/>
        </w:rPr>
        <w:t>title of the project</w:t>
      </w:r>
      <w:r w:rsidR="00F92B8C" w:rsidRPr="005002BC">
        <w:rPr>
          <w:rFonts w:asciiTheme="minorHAnsi" w:hAnsiTheme="minorHAnsi" w:cstheme="minorHAnsi"/>
          <w:i/>
          <w:sz w:val="22"/>
          <w:szCs w:val="22"/>
          <w:lang w:val="en-US"/>
        </w:rPr>
        <w:t>]</w:t>
      </w:r>
      <w:r w:rsidR="00F92B8C" w:rsidRPr="005002BC">
        <w:rPr>
          <w:rFonts w:asciiTheme="minorHAnsi" w:hAnsiTheme="minorHAnsi" w:cstheme="minorHAnsi"/>
          <w:sz w:val="22"/>
          <w:szCs w:val="22"/>
          <w:lang w:val="en-US"/>
        </w:rPr>
        <w:t xml:space="preserve"> </w:t>
      </w:r>
      <w:r w:rsidR="00A83B40" w:rsidRPr="007D1E03">
        <w:rPr>
          <w:rFonts w:asciiTheme="minorHAnsi" w:hAnsiTheme="minorHAnsi" w:cstheme="minorHAnsi"/>
          <w:b/>
          <w:bCs/>
          <w:sz w:val="22"/>
          <w:szCs w:val="22"/>
          <w:lang w:val="en-US"/>
        </w:rPr>
        <w:t>(</w:t>
      </w:r>
      <w:r w:rsidR="00132781" w:rsidRPr="00477011">
        <w:rPr>
          <w:rFonts w:ascii="Calibri" w:hAnsi="Calibri" w:cs="Calibri"/>
          <w:sz w:val="22"/>
          <w:szCs w:val="22"/>
          <w:lang w:val="en-US"/>
        </w:rPr>
        <w:t>"</w:t>
      </w:r>
      <w:r w:rsidR="00132781" w:rsidRPr="00477011">
        <w:rPr>
          <w:rFonts w:ascii="Calibri" w:hAnsi="Calibri" w:cs="Calibri"/>
          <w:b/>
          <w:sz w:val="22"/>
          <w:szCs w:val="22"/>
          <w:lang w:val="en-US"/>
        </w:rPr>
        <w:t>the</w:t>
      </w:r>
      <w:r w:rsidR="00132781" w:rsidRPr="009019F3">
        <w:rPr>
          <w:rFonts w:asciiTheme="minorHAnsi" w:hAnsiTheme="minorHAnsi" w:cstheme="minorHAnsi"/>
          <w:b/>
          <w:sz w:val="22"/>
          <w:szCs w:val="22"/>
          <w:lang w:val="en-US"/>
        </w:rPr>
        <w:t xml:space="preserve"> </w:t>
      </w:r>
      <w:r w:rsidR="001D6B74" w:rsidRPr="009019F3">
        <w:rPr>
          <w:rFonts w:asciiTheme="minorHAnsi" w:hAnsiTheme="minorHAnsi" w:cstheme="minorHAnsi"/>
          <w:b/>
          <w:sz w:val="22"/>
          <w:szCs w:val="22"/>
          <w:lang w:val="en-US"/>
        </w:rPr>
        <w:t>project</w:t>
      </w:r>
      <w:r w:rsidR="00132781" w:rsidRPr="009019F3">
        <w:rPr>
          <w:rFonts w:asciiTheme="minorHAnsi" w:hAnsiTheme="minorHAnsi" w:cstheme="minorHAnsi"/>
          <w:sz w:val="22"/>
          <w:szCs w:val="22"/>
          <w:lang w:val="en-US"/>
        </w:rPr>
        <w:t>") described in Annex I.</w:t>
      </w:r>
    </w:p>
    <w:p w14:paraId="4638EEC7" w14:textId="2A650A56"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1.2</w:t>
      </w:r>
      <w:r w:rsidRPr="009019F3">
        <w:rPr>
          <w:rFonts w:asciiTheme="minorHAnsi" w:hAnsiTheme="minorHAnsi" w:cstheme="minorHAnsi"/>
          <w:sz w:val="22"/>
          <w:szCs w:val="22"/>
          <w:lang w:val="en-US"/>
        </w:rPr>
        <w:tab/>
        <w:t xml:space="preserve">The Contract is signed in accordance with the </w:t>
      </w:r>
      <w:r w:rsidR="00510728" w:rsidRPr="00540116">
        <w:rPr>
          <w:rFonts w:asciiTheme="minorHAnsi" w:hAnsiTheme="minorHAnsi" w:cstheme="minorHAnsi"/>
          <w:sz w:val="22"/>
          <w:szCs w:val="22"/>
          <w:lang w:val="en-US"/>
        </w:rPr>
        <w:t>D</w:t>
      </w:r>
      <w:r w:rsidRPr="00540116">
        <w:rPr>
          <w:rFonts w:asciiTheme="minorHAnsi" w:hAnsiTheme="minorHAnsi" w:cstheme="minorHAnsi"/>
          <w:sz w:val="22"/>
          <w:szCs w:val="22"/>
          <w:lang w:val="en-US"/>
        </w:rPr>
        <w:t xml:space="preserve">ecision </w:t>
      </w:r>
      <w:r w:rsidR="00510728" w:rsidRPr="00540116">
        <w:rPr>
          <w:rFonts w:asciiTheme="minorHAnsi" w:hAnsiTheme="minorHAnsi" w:cstheme="minorHAnsi"/>
          <w:sz w:val="22"/>
          <w:szCs w:val="22"/>
          <w:lang w:val="en-US"/>
        </w:rPr>
        <w:t xml:space="preserve">no. </w:t>
      </w:r>
      <w:r w:rsidR="00016B2C">
        <w:rPr>
          <w:rFonts w:asciiTheme="minorHAnsi" w:hAnsiTheme="minorHAnsi" w:cstheme="minorHAnsi"/>
          <w:sz w:val="22"/>
          <w:szCs w:val="22"/>
          <w:lang w:val="en-US"/>
        </w:rPr>
        <w:t>[</w:t>
      </w:r>
      <w:r w:rsidR="00016B2C" w:rsidRPr="005002BC">
        <w:rPr>
          <w:rFonts w:asciiTheme="minorHAnsi" w:hAnsiTheme="minorHAnsi" w:cstheme="minorHAnsi"/>
          <w:sz w:val="22"/>
          <w:szCs w:val="22"/>
          <w:highlight w:val="lightGray"/>
          <w:lang w:val="en-US"/>
        </w:rPr>
        <w:t>…</w:t>
      </w:r>
      <w:r w:rsidR="00016B2C">
        <w:rPr>
          <w:rFonts w:asciiTheme="minorHAnsi" w:hAnsiTheme="minorHAnsi" w:cstheme="minorHAnsi"/>
          <w:sz w:val="22"/>
          <w:szCs w:val="22"/>
          <w:lang w:val="en-US"/>
        </w:rPr>
        <w:t>]</w:t>
      </w:r>
      <w:r w:rsidR="00255016">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of the Monitoring Committee of the </w:t>
      </w:r>
      <w:r w:rsidR="00F92B8C" w:rsidRPr="00F92B8C">
        <w:rPr>
          <w:rFonts w:asciiTheme="minorHAnsi" w:hAnsiTheme="minorHAnsi" w:cstheme="minorHAnsi"/>
          <w:sz w:val="22"/>
          <w:szCs w:val="22"/>
          <w:lang w:val="en-US"/>
        </w:rPr>
        <w:t>Interreg Next Programme Romania-Ukraine 2021-2027</w:t>
      </w:r>
      <w:r w:rsidR="00F92B8C">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from </w:t>
      </w:r>
      <w:r w:rsidR="00016B2C" w:rsidRPr="005002BC">
        <w:rPr>
          <w:rFonts w:asciiTheme="minorHAnsi" w:hAnsiTheme="minorHAnsi" w:cstheme="minorHAnsi"/>
          <w:sz w:val="22"/>
          <w:szCs w:val="22"/>
          <w:lang w:val="en-US"/>
        </w:rPr>
        <w:t>[</w:t>
      </w:r>
      <w:r w:rsidR="00016B2C" w:rsidRPr="005002BC">
        <w:rPr>
          <w:rFonts w:asciiTheme="minorHAnsi" w:hAnsiTheme="minorHAnsi" w:cstheme="minorHAnsi"/>
          <w:i/>
          <w:sz w:val="22"/>
          <w:szCs w:val="22"/>
          <w:highlight w:val="lightGray"/>
          <w:lang w:val="en-US"/>
        </w:rPr>
        <w:t>date/month/year</w:t>
      </w:r>
      <w:r w:rsidR="00016B2C" w:rsidRPr="005002BC">
        <w:rPr>
          <w:rFonts w:asciiTheme="minorHAnsi" w:hAnsiTheme="minorHAnsi" w:cstheme="minorHAnsi"/>
          <w:sz w:val="22"/>
          <w:szCs w:val="22"/>
          <w:lang w:val="en-US"/>
        </w:rPr>
        <w:t>]</w:t>
      </w:r>
      <w:r w:rsidR="00016B2C">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to award a grant to the </w:t>
      </w:r>
      <w:r w:rsidR="002E07ED"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p>
    <w:p w14:paraId="4638EEC8" w14:textId="0DDC60C4"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1.3</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00821746" w:rsidRPr="009019F3">
        <w:rPr>
          <w:rFonts w:asciiTheme="minorHAnsi" w:hAnsiTheme="minorHAnsi" w:cstheme="minorHAnsi"/>
          <w:sz w:val="22"/>
          <w:szCs w:val="22"/>
          <w:lang w:val="en-US"/>
        </w:rPr>
        <w:t>shall</w:t>
      </w:r>
      <w:r w:rsidRPr="009019F3">
        <w:rPr>
          <w:rFonts w:asciiTheme="minorHAnsi" w:hAnsiTheme="minorHAnsi" w:cstheme="minorHAnsi"/>
          <w:sz w:val="22"/>
          <w:szCs w:val="22"/>
          <w:lang w:val="en-US"/>
        </w:rPr>
        <w:t xml:space="preserve"> be awarded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on the terms and condi</w:t>
      </w:r>
      <w:r w:rsidR="00356A5E" w:rsidRPr="009019F3">
        <w:rPr>
          <w:rFonts w:asciiTheme="minorHAnsi" w:hAnsiTheme="minorHAnsi" w:cstheme="minorHAnsi"/>
          <w:sz w:val="22"/>
          <w:szCs w:val="22"/>
          <w:lang w:val="en-US"/>
        </w:rPr>
        <w:t>tions set out in this C</w:t>
      </w:r>
      <w:r w:rsidRPr="009019F3">
        <w:rPr>
          <w:rFonts w:asciiTheme="minorHAnsi" w:hAnsiTheme="minorHAnsi" w:cstheme="minorHAnsi"/>
          <w:sz w:val="22"/>
          <w:szCs w:val="22"/>
          <w:lang w:val="en-US"/>
        </w:rPr>
        <w:t>ontract and its annexes, which the</w:t>
      </w:r>
      <w:r w:rsidR="001D6B74" w:rsidRPr="009019F3">
        <w:rPr>
          <w:rFonts w:asciiTheme="minorHAnsi" w:hAnsiTheme="minorHAnsi" w:cstheme="minorHAnsi"/>
          <w:sz w:val="22"/>
          <w:szCs w:val="22"/>
          <w:lang w:val="en-US"/>
        </w:rPr>
        <w:t xml:space="preserve"> 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hereby declare</w:t>
      </w:r>
      <w:r w:rsidR="00035CA0"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it </w:t>
      </w:r>
      <w:r w:rsidR="00821746" w:rsidRPr="009019F3">
        <w:rPr>
          <w:rFonts w:asciiTheme="minorHAnsi" w:hAnsiTheme="minorHAnsi" w:cstheme="minorHAnsi"/>
          <w:sz w:val="22"/>
          <w:szCs w:val="22"/>
          <w:lang w:val="en-US"/>
        </w:rPr>
        <w:t xml:space="preserve">has </w:t>
      </w:r>
      <w:r w:rsidRPr="009019F3">
        <w:rPr>
          <w:rFonts w:asciiTheme="minorHAnsi" w:hAnsiTheme="minorHAnsi" w:cstheme="minorHAnsi"/>
          <w:sz w:val="22"/>
          <w:szCs w:val="22"/>
          <w:lang w:val="en-US"/>
        </w:rPr>
        <w:t>noted and accepted.</w:t>
      </w:r>
    </w:p>
    <w:p w14:paraId="4638EEC9" w14:textId="778FAD11"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1.4</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accept</w:t>
      </w:r>
      <w:r w:rsidR="00821746"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and </w:t>
      </w:r>
      <w:r w:rsidR="005A0F1A" w:rsidRPr="009019F3">
        <w:rPr>
          <w:rFonts w:asciiTheme="minorHAnsi" w:hAnsiTheme="minorHAnsi" w:cstheme="minorHAnsi"/>
          <w:sz w:val="22"/>
          <w:szCs w:val="22"/>
          <w:lang w:val="en-US"/>
        </w:rPr>
        <w:t xml:space="preserve">assumes responsibility for ensuring the implementation of the entire </w:t>
      </w:r>
      <w:r w:rsidR="00821746"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r w:rsidR="000C36F7" w:rsidRPr="009019F3">
        <w:rPr>
          <w:rFonts w:asciiTheme="minorHAnsi" w:hAnsiTheme="minorHAnsi" w:cstheme="minorHAnsi"/>
          <w:sz w:val="22"/>
          <w:szCs w:val="22"/>
          <w:lang w:val="en-US"/>
        </w:rPr>
        <w:t xml:space="preserve"> </w:t>
      </w:r>
    </w:p>
    <w:p w14:paraId="4638EECA" w14:textId="5ECDE085" w:rsidR="000C36F7" w:rsidRPr="009019F3" w:rsidRDefault="000C36F7"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1.5 </w:t>
      </w:r>
      <w:r w:rsidRPr="009019F3">
        <w:rPr>
          <w:rFonts w:asciiTheme="minorHAnsi" w:hAnsiTheme="minorHAnsi" w:cstheme="minorHAnsi"/>
          <w:sz w:val="22"/>
          <w:szCs w:val="22"/>
          <w:lang w:val="en-US"/>
        </w:rPr>
        <w:tab/>
        <w:t xml:space="preserve">The Lead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shall implement the project jointly with the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with </w:t>
      </w:r>
      <w:r w:rsidR="00996895" w:rsidRPr="009019F3">
        <w:rPr>
          <w:rFonts w:asciiTheme="minorHAnsi" w:hAnsiTheme="minorHAnsi" w:cstheme="minorHAnsi"/>
          <w:sz w:val="22"/>
          <w:szCs w:val="22"/>
          <w:lang w:val="en-US"/>
        </w:rPr>
        <w:t xml:space="preserve">the </w:t>
      </w:r>
      <w:r w:rsidRPr="009019F3">
        <w:rPr>
          <w:rFonts w:asciiTheme="minorHAnsi" w:hAnsiTheme="minorHAnsi" w:cstheme="minorHAnsi"/>
          <w:sz w:val="22"/>
          <w:szCs w:val="22"/>
          <w:lang w:val="en-US"/>
        </w:rPr>
        <w:t>requisite care, transparency and diligence, in line with the principles of sound financial management</w:t>
      </w:r>
      <w:r w:rsidR="006F4B8F">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and with the </w:t>
      </w:r>
      <w:r w:rsidRPr="009019F3">
        <w:rPr>
          <w:rFonts w:asciiTheme="minorHAnsi" w:hAnsiTheme="minorHAnsi" w:cstheme="minorHAnsi"/>
          <w:sz w:val="22"/>
          <w:szCs w:val="22"/>
          <w:lang w:val="en-US"/>
        </w:rPr>
        <w:lastRenderedPageBreak/>
        <w:t>best practices in the field</w:t>
      </w:r>
      <w:r w:rsidR="00996895"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 </w:t>
      </w:r>
      <w:r w:rsidR="00996895" w:rsidRPr="009019F3">
        <w:rPr>
          <w:rFonts w:asciiTheme="minorHAnsi" w:hAnsiTheme="minorHAnsi" w:cstheme="minorHAnsi"/>
          <w:sz w:val="22"/>
          <w:szCs w:val="22"/>
          <w:lang w:val="en-US"/>
        </w:rPr>
        <w:t xml:space="preserve">The Lead </w:t>
      </w:r>
      <w:r w:rsidR="00FC73E8">
        <w:rPr>
          <w:rFonts w:asciiTheme="minorHAnsi" w:hAnsiTheme="minorHAnsi" w:cstheme="minorHAnsi"/>
          <w:sz w:val="22"/>
          <w:szCs w:val="22"/>
          <w:lang w:val="en-US"/>
        </w:rPr>
        <w:t>Partner</w:t>
      </w:r>
      <w:r w:rsidR="00996895"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996895" w:rsidRPr="009019F3">
        <w:rPr>
          <w:rFonts w:asciiTheme="minorHAnsi" w:hAnsiTheme="minorHAnsi" w:cstheme="minorHAnsi"/>
          <w:sz w:val="22"/>
          <w:szCs w:val="22"/>
          <w:lang w:val="en-US"/>
        </w:rPr>
        <w:t xml:space="preserve"> shall</w:t>
      </w:r>
      <w:r w:rsidRPr="009019F3">
        <w:rPr>
          <w:rFonts w:asciiTheme="minorHAnsi" w:hAnsiTheme="minorHAnsi" w:cstheme="minorHAnsi"/>
          <w:sz w:val="22"/>
          <w:szCs w:val="22"/>
          <w:lang w:val="en-US"/>
        </w:rPr>
        <w:t xml:space="preserve"> </w:t>
      </w:r>
      <w:proofErr w:type="spellStart"/>
      <w:r w:rsidRPr="009019F3">
        <w:rPr>
          <w:rFonts w:asciiTheme="minorHAnsi" w:hAnsiTheme="minorHAnsi" w:cstheme="minorHAnsi"/>
          <w:sz w:val="22"/>
          <w:szCs w:val="22"/>
          <w:lang w:val="en-US"/>
        </w:rPr>
        <w:t>mobilis</w:t>
      </w:r>
      <w:r w:rsidR="00996895" w:rsidRPr="009019F3">
        <w:rPr>
          <w:rFonts w:asciiTheme="minorHAnsi" w:hAnsiTheme="minorHAnsi" w:cstheme="minorHAnsi"/>
          <w:sz w:val="22"/>
          <w:szCs w:val="22"/>
          <w:lang w:val="en-US"/>
        </w:rPr>
        <w:t>e</w:t>
      </w:r>
      <w:proofErr w:type="spellEnd"/>
      <w:r w:rsidRPr="009019F3">
        <w:rPr>
          <w:rFonts w:asciiTheme="minorHAnsi" w:hAnsiTheme="minorHAnsi" w:cstheme="minorHAnsi"/>
          <w:sz w:val="22"/>
          <w:szCs w:val="22"/>
          <w:lang w:val="en-US"/>
        </w:rPr>
        <w:t xml:space="preserve"> all the financial, human and material resources required for its </w:t>
      </w:r>
      <w:r w:rsidR="00510728" w:rsidRPr="009019F3">
        <w:rPr>
          <w:rFonts w:asciiTheme="minorHAnsi" w:hAnsiTheme="minorHAnsi" w:cstheme="minorHAnsi"/>
          <w:sz w:val="22"/>
          <w:szCs w:val="22"/>
          <w:lang w:val="en-US"/>
        </w:rPr>
        <w:t xml:space="preserve">full </w:t>
      </w:r>
      <w:r w:rsidRPr="009019F3">
        <w:rPr>
          <w:rFonts w:asciiTheme="minorHAnsi" w:hAnsiTheme="minorHAnsi" w:cstheme="minorHAnsi"/>
          <w:sz w:val="22"/>
          <w:szCs w:val="22"/>
          <w:lang w:val="en-US"/>
        </w:rPr>
        <w:t>implementation.</w:t>
      </w:r>
    </w:p>
    <w:p w14:paraId="4638EECB" w14:textId="3854774E" w:rsidR="00996895" w:rsidRPr="008B56D0" w:rsidRDefault="00996895" w:rsidP="0052378E">
      <w:pPr>
        <w:spacing w:before="60" w:after="60"/>
        <w:ind w:left="567"/>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t xml:space="preserve">The </w:t>
      </w:r>
      <w:r w:rsidR="00FC73E8" w:rsidRPr="008B56D0">
        <w:rPr>
          <w:rFonts w:asciiTheme="minorHAnsi" w:hAnsiTheme="minorHAnsi" w:cstheme="minorHAnsi"/>
          <w:sz w:val="22"/>
          <w:szCs w:val="22"/>
          <w:lang w:val="en-US"/>
        </w:rPr>
        <w:t>Lead Partner</w:t>
      </w:r>
      <w:r w:rsidRPr="008B56D0">
        <w:rPr>
          <w:rFonts w:asciiTheme="minorHAnsi" w:hAnsiTheme="minorHAnsi" w:cstheme="minorHAnsi"/>
          <w:sz w:val="22"/>
          <w:szCs w:val="22"/>
          <w:lang w:val="en-US"/>
        </w:rPr>
        <w:t xml:space="preserve"> and </w:t>
      </w:r>
      <w:r w:rsidR="00FC73E8" w:rsidRPr="008B56D0">
        <w:rPr>
          <w:rFonts w:asciiTheme="minorHAnsi" w:hAnsiTheme="minorHAnsi" w:cstheme="minorHAnsi"/>
          <w:sz w:val="22"/>
          <w:szCs w:val="22"/>
          <w:lang w:val="en-US"/>
        </w:rPr>
        <w:t>Partners</w:t>
      </w:r>
      <w:r w:rsidRPr="008B56D0">
        <w:rPr>
          <w:rFonts w:asciiTheme="minorHAnsi" w:hAnsiTheme="minorHAnsi" w:cstheme="minorHAnsi"/>
          <w:sz w:val="22"/>
          <w:szCs w:val="22"/>
          <w:lang w:val="en-US"/>
        </w:rPr>
        <w:t xml:space="preserve"> shall implement all measures in order to </w:t>
      </w:r>
      <w:r w:rsidR="00510728" w:rsidRPr="008B56D0">
        <w:rPr>
          <w:rFonts w:asciiTheme="minorHAnsi" w:hAnsiTheme="minorHAnsi" w:cstheme="minorHAnsi"/>
          <w:sz w:val="22"/>
          <w:szCs w:val="22"/>
          <w:lang w:val="en-US"/>
        </w:rPr>
        <w:t xml:space="preserve">fully </w:t>
      </w:r>
      <w:r w:rsidR="006F10B7" w:rsidRPr="008B56D0">
        <w:rPr>
          <w:rFonts w:asciiTheme="minorHAnsi" w:hAnsiTheme="minorHAnsi" w:cstheme="minorHAnsi"/>
          <w:sz w:val="22"/>
          <w:szCs w:val="22"/>
          <w:lang w:val="en-US"/>
        </w:rPr>
        <w:t xml:space="preserve">achieve the project </w:t>
      </w:r>
      <w:r w:rsidR="00510728" w:rsidRPr="008B56D0">
        <w:rPr>
          <w:rFonts w:asciiTheme="minorHAnsi" w:hAnsiTheme="minorHAnsi" w:cstheme="minorHAnsi"/>
          <w:sz w:val="22"/>
          <w:szCs w:val="22"/>
          <w:lang w:val="en-US"/>
        </w:rPr>
        <w:t xml:space="preserve">specific </w:t>
      </w:r>
      <w:r w:rsidR="006F10B7" w:rsidRPr="008B56D0">
        <w:rPr>
          <w:rFonts w:asciiTheme="minorHAnsi" w:hAnsiTheme="minorHAnsi" w:cstheme="minorHAnsi"/>
          <w:sz w:val="22"/>
          <w:szCs w:val="22"/>
          <w:lang w:val="en-US"/>
        </w:rPr>
        <w:t>objectives and results</w:t>
      </w:r>
      <w:r w:rsidR="00510728" w:rsidRPr="008B56D0">
        <w:rPr>
          <w:rFonts w:asciiTheme="minorHAnsi" w:hAnsiTheme="minorHAnsi" w:cstheme="minorHAnsi"/>
          <w:sz w:val="22"/>
          <w:szCs w:val="22"/>
          <w:lang w:val="en-US"/>
        </w:rPr>
        <w:t xml:space="preserve"> and provide the stated contribution to the Programme Results and Outputs</w:t>
      </w:r>
      <w:r w:rsidR="006F10B7" w:rsidRPr="008B56D0">
        <w:rPr>
          <w:rFonts w:asciiTheme="minorHAnsi" w:hAnsiTheme="minorHAnsi" w:cstheme="minorHAnsi"/>
          <w:sz w:val="22"/>
          <w:szCs w:val="22"/>
          <w:lang w:val="en-US"/>
        </w:rPr>
        <w:t xml:space="preserve"> </w:t>
      </w:r>
      <w:r w:rsidR="00DC4FF9" w:rsidRPr="008B56D0">
        <w:rPr>
          <w:rFonts w:asciiTheme="minorHAnsi" w:hAnsiTheme="minorHAnsi" w:cstheme="minorHAnsi"/>
          <w:sz w:val="22"/>
          <w:szCs w:val="22"/>
          <w:lang w:val="en-US"/>
        </w:rPr>
        <w:t xml:space="preserve">to ensure </w:t>
      </w:r>
      <w:r w:rsidR="007C5776" w:rsidRPr="008B56D0">
        <w:rPr>
          <w:rFonts w:asciiTheme="minorHAnsi" w:hAnsiTheme="minorHAnsi" w:cstheme="minorHAnsi"/>
          <w:sz w:val="22"/>
          <w:szCs w:val="22"/>
          <w:lang w:val="en-US"/>
        </w:rPr>
        <w:t>its</w:t>
      </w:r>
      <w:r w:rsidR="006F10B7" w:rsidRPr="008B56D0">
        <w:rPr>
          <w:rFonts w:asciiTheme="minorHAnsi" w:hAnsiTheme="minorHAnsi" w:cstheme="minorHAnsi"/>
          <w:sz w:val="22"/>
          <w:szCs w:val="22"/>
          <w:lang w:val="en-US"/>
        </w:rPr>
        <w:t xml:space="preserve"> </w:t>
      </w:r>
      <w:r w:rsidRPr="008B56D0">
        <w:rPr>
          <w:rFonts w:asciiTheme="minorHAnsi" w:hAnsiTheme="minorHAnsi" w:cstheme="minorHAnsi"/>
          <w:sz w:val="22"/>
          <w:szCs w:val="22"/>
          <w:lang w:val="en-US"/>
        </w:rPr>
        <w:t xml:space="preserve">relevance, efficiency, effectiveness, impact and sustainability, including, </w:t>
      </w:r>
      <w:r w:rsidRPr="008B56D0">
        <w:rPr>
          <w:rFonts w:asciiTheme="minorHAnsi" w:hAnsiTheme="minorHAnsi" w:cstheme="minorHAnsi"/>
          <w:i/>
          <w:sz w:val="22"/>
          <w:szCs w:val="22"/>
          <w:lang w:val="en-US"/>
        </w:rPr>
        <w:t>inter alia</w:t>
      </w:r>
      <w:r w:rsidRPr="008B56D0">
        <w:rPr>
          <w:rFonts w:asciiTheme="minorHAnsi" w:hAnsiTheme="minorHAnsi" w:cstheme="minorHAnsi"/>
          <w:sz w:val="22"/>
          <w:szCs w:val="22"/>
          <w:lang w:val="en-US"/>
        </w:rPr>
        <w:t>, the involvement of all the necessary stakeholders.</w:t>
      </w:r>
      <w:r w:rsidR="00261F1D" w:rsidRPr="008B56D0">
        <w:rPr>
          <w:rFonts w:asciiTheme="minorHAnsi" w:hAnsiTheme="minorHAnsi" w:cstheme="minorHAnsi"/>
          <w:sz w:val="22"/>
          <w:szCs w:val="22"/>
          <w:lang w:val="en-US"/>
        </w:rPr>
        <w:t xml:space="preserve"> </w:t>
      </w:r>
    </w:p>
    <w:p w14:paraId="253EAD84" w14:textId="48369481" w:rsidR="00F35F7D" w:rsidRPr="008B56D0" w:rsidRDefault="00F35F7D" w:rsidP="00DF4903">
      <w:pPr>
        <w:spacing w:before="60" w:after="60"/>
        <w:ind w:left="540" w:hanging="540"/>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t xml:space="preserve">1.6     In case the project </w:t>
      </w:r>
      <w:r w:rsidR="006D7722" w:rsidRPr="008B56D0">
        <w:rPr>
          <w:rFonts w:asciiTheme="minorHAnsi" w:hAnsiTheme="minorHAnsi" w:cstheme="minorHAnsi"/>
          <w:sz w:val="22"/>
          <w:szCs w:val="22"/>
          <w:lang w:val="en-GB"/>
        </w:rPr>
        <w:t>is not finalized during the implementation perio</w:t>
      </w:r>
      <w:r w:rsidR="008471E1" w:rsidRPr="008B56D0">
        <w:rPr>
          <w:rFonts w:asciiTheme="minorHAnsi" w:hAnsiTheme="minorHAnsi" w:cstheme="minorHAnsi"/>
          <w:sz w:val="22"/>
          <w:szCs w:val="22"/>
          <w:lang w:val="en-GB"/>
        </w:rPr>
        <w:t>d as defined by Article</w:t>
      </w:r>
      <w:r w:rsidR="006D7722" w:rsidRPr="008B56D0">
        <w:rPr>
          <w:rFonts w:asciiTheme="minorHAnsi" w:hAnsiTheme="minorHAnsi" w:cstheme="minorHAnsi"/>
          <w:sz w:val="22"/>
          <w:szCs w:val="22"/>
          <w:lang w:val="en-GB"/>
        </w:rPr>
        <w:t xml:space="preserve"> 2.3</w:t>
      </w:r>
      <w:r w:rsidR="00DF4903" w:rsidRPr="008B56D0">
        <w:rPr>
          <w:rFonts w:asciiTheme="minorHAnsi" w:hAnsiTheme="minorHAnsi" w:cstheme="minorHAnsi"/>
          <w:sz w:val="22"/>
          <w:szCs w:val="22"/>
          <w:lang w:val="en-GB"/>
        </w:rPr>
        <w:t xml:space="preserve"> and depending on the category of non-achieved indicators (</w:t>
      </w:r>
      <w:r w:rsidR="00510728" w:rsidRPr="008B56D0">
        <w:rPr>
          <w:rFonts w:asciiTheme="minorHAnsi" w:hAnsiTheme="minorHAnsi" w:cstheme="minorHAnsi"/>
          <w:sz w:val="22"/>
          <w:szCs w:val="22"/>
          <w:lang w:val="en-GB"/>
        </w:rPr>
        <w:t>i</w:t>
      </w:r>
      <w:ins w:id="0" w:author="Albert Sorrosal" w:date="2024-12-17T11:49:00Z">
        <w:r w:rsidR="00B262AB">
          <w:rPr>
            <w:rFonts w:asciiTheme="minorHAnsi" w:hAnsiTheme="minorHAnsi" w:cstheme="minorHAnsi"/>
            <w:sz w:val="22"/>
            <w:szCs w:val="22"/>
            <w:lang w:val="en-GB"/>
          </w:rPr>
          <w:t>.</w:t>
        </w:r>
      </w:ins>
      <w:r w:rsidR="00510728" w:rsidRPr="008B56D0">
        <w:rPr>
          <w:rFonts w:asciiTheme="minorHAnsi" w:hAnsiTheme="minorHAnsi" w:cstheme="minorHAnsi"/>
          <w:sz w:val="22"/>
          <w:szCs w:val="22"/>
          <w:lang w:val="en-GB"/>
        </w:rPr>
        <w:t>e</w:t>
      </w:r>
      <w:r w:rsidR="00DF4903" w:rsidRPr="008B56D0">
        <w:rPr>
          <w:rFonts w:asciiTheme="minorHAnsi" w:hAnsiTheme="minorHAnsi" w:cstheme="minorHAnsi"/>
          <w:sz w:val="22"/>
          <w:szCs w:val="22"/>
          <w:lang w:val="en-GB"/>
        </w:rPr>
        <w:t>.</w:t>
      </w:r>
      <w:ins w:id="1" w:author="Albert Sorrosal" w:date="2024-12-17T11:49:00Z">
        <w:r w:rsidR="005377CA">
          <w:rPr>
            <w:rFonts w:asciiTheme="minorHAnsi" w:hAnsiTheme="minorHAnsi" w:cstheme="minorHAnsi"/>
            <w:sz w:val="22"/>
            <w:szCs w:val="22"/>
            <w:lang w:val="en-GB"/>
          </w:rPr>
          <w:t>,</w:t>
        </w:r>
      </w:ins>
      <w:r w:rsidR="00DF4903" w:rsidRPr="008B56D0">
        <w:rPr>
          <w:rFonts w:asciiTheme="minorHAnsi" w:hAnsiTheme="minorHAnsi" w:cstheme="minorHAnsi"/>
          <w:sz w:val="22"/>
          <w:szCs w:val="22"/>
          <w:lang w:val="en-GB"/>
        </w:rPr>
        <w:t xml:space="preserve"> contributing to Programme</w:t>
      </w:r>
      <w:r w:rsidR="00510728" w:rsidRPr="008B56D0">
        <w:rPr>
          <w:rFonts w:asciiTheme="minorHAnsi" w:hAnsiTheme="minorHAnsi" w:cstheme="minorHAnsi"/>
          <w:sz w:val="22"/>
          <w:szCs w:val="22"/>
          <w:lang w:val="en-GB"/>
        </w:rPr>
        <w:t xml:space="preserve"> </w:t>
      </w:r>
      <w:r w:rsidR="00DF4903" w:rsidRPr="008B56D0">
        <w:rPr>
          <w:rFonts w:asciiTheme="minorHAnsi" w:hAnsiTheme="minorHAnsi" w:cstheme="minorHAnsi"/>
          <w:sz w:val="22"/>
          <w:szCs w:val="22"/>
          <w:lang w:val="en-GB"/>
        </w:rPr>
        <w:t xml:space="preserve">indicators), </w:t>
      </w:r>
      <w:r w:rsidR="00F82C81" w:rsidRPr="00F82C81">
        <w:rPr>
          <w:rFonts w:asciiTheme="minorHAnsi" w:hAnsiTheme="minorHAnsi" w:cstheme="minorHAnsi"/>
          <w:sz w:val="22"/>
          <w:szCs w:val="22"/>
          <w:lang w:val="en-GB"/>
        </w:rPr>
        <w:t>the Lead Partner and the Partners shall ensure funds from their own resources outside the project budget to finalize the project within a timeframe established between the Parties</w:t>
      </w:r>
      <w:r w:rsidR="00F82C81">
        <w:rPr>
          <w:rFonts w:asciiTheme="minorHAnsi" w:hAnsiTheme="minorHAnsi" w:cstheme="minorHAnsi"/>
          <w:sz w:val="22"/>
          <w:szCs w:val="22"/>
          <w:lang w:val="en-GB"/>
        </w:rPr>
        <w:t>. T</w:t>
      </w:r>
      <w:r w:rsidR="00DF4903" w:rsidRPr="008B56D0">
        <w:rPr>
          <w:rFonts w:asciiTheme="minorHAnsi" w:hAnsiTheme="minorHAnsi" w:cstheme="minorHAnsi"/>
          <w:sz w:val="22"/>
          <w:szCs w:val="22"/>
          <w:lang w:val="en-GB"/>
        </w:rPr>
        <w:t xml:space="preserve">he decision regarding the closure of the project will be taken in accordance with the relevant instructions/guidelines/manuals, which the </w:t>
      </w:r>
      <w:r w:rsidR="00FC73E8" w:rsidRPr="008B56D0">
        <w:rPr>
          <w:rFonts w:asciiTheme="minorHAnsi" w:hAnsiTheme="minorHAnsi" w:cstheme="minorHAnsi"/>
          <w:sz w:val="22"/>
          <w:szCs w:val="22"/>
          <w:lang w:val="en-GB"/>
        </w:rPr>
        <w:t>Lead Partner</w:t>
      </w:r>
      <w:r w:rsidR="00DF4903" w:rsidRPr="008B56D0">
        <w:rPr>
          <w:rFonts w:asciiTheme="minorHAnsi" w:hAnsiTheme="minorHAnsi" w:cstheme="minorHAnsi"/>
          <w:sz w:val="22"/>
          <w:szCs w:val="22"/>
          <w:lang w:val="en-GB"/>
        </w:rPr>
        <w:t xml:space="preserve"> and </w:t>
      </w:r>
      <w:r w:rsidR="00FC73E8" w:rsidRPr="008B56D0">
        <w:rPr>
          <w:rFonts w:asciiTheme="minorHAnsi" w:hAnsiTheme="minorHAnsi" w:cstheme="minorHAnsi"/>
          <w:sz w:val="22"/>
          <w:szCs w:val="22"/>
          <w:lang w:val="en-GB"/>
        </w:rPr>
        <w:t>Partners</w:t>
      </w:r>
      <w:r w:rsidR="00DF4903" w:rsidRPr="008B56D0">
        <w:rPr>
          <w:rFonts w:asciiTheme="minorHAnsi" w:hAnsiTheme="minorHAnsi" w:cstheme="minorHAnsi"/>
          <w:sz w:val="22"/>
          <w:szCs w:val="22"/>
          <w:lang w:val="en-GB"/>
        </w:rPr>
        <w:t xml:space="preserve"> are obliged to observe.</w:t>
      </w:r>
    </w:p>
    <w:p w14:paraId="4638EECC" w14:textId="166EAF07" w:rsidR="00132781" w:rsidRPr="008B56D0"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F35F7D" w:rsidRPr="009019F3">
        <w:rPr>
          <w:rFonts w:asciiTheme="minorHAnsi" w:hAnsiTheme="minorHAnsi" w:cstheme="minorHAnsi"/>
          <w:sz w:val="22"/>
          <w:szCs w:val="22"/>
          <w:lang w:val="en-US"/>
        </w:rPr>
        <w:t xml:space="preserve">7 </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receives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from the MA and ensures it is </w:t>
      </w:r>
      <w:r w:rsidR="00510728" w:rsidRPr="009019F3">
        <w:rPr>
          <w:rFonts w:asciiTheme="minorHAnsi" w:hAnsiTheme="minorHAnsi" w:cstheme="minorHAnsi"/>
          <w:sz w:val="22"/>
          <w:szCs w:val="22"/>
          <w:lang w:val="en-US"/>
        </w:rPr>
        <w:t xml:space="preserve">distributed to the </w:t>
      </w:r>
      <w:r w:rsidR="00FC73E8" w:rsidRPr="008B56D0">
        <w:rPr>
          <w:rFonts w:asciiTheme="minorHAnsi" w:hAnsiTheme="minorHAnsi" w:cstheme="minorHAnsi"/>
          <w:sz w:val="22"/>
          <w:szCs w:val="22"/>
          <w:lang w:val="en-US"/>
        </w:rPr>
        <w:t>Partners</w:t>
      </w:r>
      <w:r w:rsidR="00510728" w:rsidRPr="008B56D0">
        <w:rPr>
          <w:rFonts w:asciiTheme="minorHAnsi" w:hAnsiTheme="minorHAnsi" w:cstheme="minorHAnsi"/>
          <w:sz w:val="22"/>
          <w:szCs w:val="22"/>
          <w:lang w:val="en-US"/>
        </w:rPr>
        <w:t xml:space="preserve"> and </w:t>
      </w:r>
      <w:r w:rsidRPr="008B56D0">
        <w:rPr>
          <w:rFonts w:asciiTheme="minorHAnsi" w:hAnsiTheme="minorHAnsi" w:cstheme="minorHAnsi"/>
          <w:sz w:val="22"/>
          <w:szCs w:val="22"/>
          <w:lang w:val="en-US"/>
        </w:rPr>
        <w:t xml:space="preserve">managed </w:t>
      </w:r>
      <w:r w:rsidR="006A1C0C" w:rsidRPr="008B56D0">
        <w:rPr>
          <w:rFonts w:asciiTheme="minorHAnsi" w:hAnsiTheme="minorHAnsi" w:cstheme="minorHAnsi"/>
          <w:sz w:val="22"/>
          <w:szCs w:val="22"/>
          <w:lang w:val="en-US"/>
        </w:rPr>
        <w:t xml:space="preserve">in accordance with the </w:t>
      </w:r>
      <w:r w:rsidR="00356A5E" w:rsidRPr="008B56D0">
        <w:rPr>
          <w:rFonts w:asciiTheme="minorHAnsi" w:hAnsiTheme="minorHAnsi" w:cstheme="minorHAnsi"/>
          <w:sz w:val="22"/>
          <w:szCs w:val="22"/>
          <w:lang w:val="en-US"/>
        </w:rPr>
        <w:t>grant C</w:t>
      </w:r>
      <w:r w:rsidR="00A57595" w:rsidRPr="008B56D0">
        <w:rPr>
          <w:rFonts w:asciiTheme="minorHAnsi" w:hAnsiTheme="minorHAnsi" w:cstheme="minorHAnsi"/>
          <w:sz w:val="22"/>
          <w:szCs w:val="22"/>
          <w:lang w:val="en-US"/>
        </w:rPr>
        <w:t>ontract and its annexes.</w:t>
      </w:r>
    </w:p>
    <w:p w14:paraId="4638EED0" w14:textId="10B9CFAB" w:rsidR="00035CA0" w:rsidRPr="009019F3" w:rsidRDefault="00035CA0" w:rsidP="00C938EB">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8</w:t>
      </w:r>
      <w:r w:rsidRPr="009019F3">
        <w:rPr>
          <w:rFonts w:asciiTheme="minorHAnsi" w:hAnsiTheme="minorHAnsi" w:cstheme="minorHAnsi"/>
          <w:sz w:val="22"/>
          <w:szCs w:val="22"/>
          <w:lang w:val="en-US"/>
        </w:rPr>
        <w:tab/>
        <w:t xml:space="preserve">This Contract and the payments attached to it </w:t>
      </w:r>
      <w:r w:rsidR="007C5776" w:rsidRPr="009019F3">
        <w:rPr>
          <w:rFonts w:asciiTheme="minorHAnsi" w:hAnsiTheme="minorHAnsi" w:cstheme="minorHAnsi"/>
          <w:sz w:val="22"/>
          <w:szCs w:val="22"/>
          <w:lang w:val="en-US"/>
        </w:rPr>
        <w:t xml:space="preserve">shall </w:t>
      </w:r>
      <w:r w:rsidRPr="009019F3">
        <w:rPr>
          <w:rFonts w:asciiTheme="minorHAnsi" w:hAnsiTheme="minorHAnsi" w:cstheme="minorHAnsi"/>
          <w:sz w:val="22"/>
          <w:szCs w:val="22"/>
          <w:lang w:val="en-US"/>
        </w:rPr>
        <w:t>not be assigned to a third-party in any manner whatsoever.</w:t>
      </w:r>
      <w:r w:rsidR="002E1039" w:rsidRPr="009019F3">
        <w:rPr>
          <w:rFonts w:asciiTheme="minorHAnsi" w:hAnsiTheme="minorHAnsi" w:cstheme="minorHAnsi"/>
          <w:sz w:val="22"/>
          <w:szCs w:val="22"/>
          <w:lang w:val="en-US"/>
        </w:rPr>
        <w:t xml:space="preserve"> </w:t>
      </w:r>
    </w:p>
    <w:p w14:paraId="38329322" w14:textId="0F5AEBE0" w:rsidR="000123A2"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9</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the </w:t>
      </w:r>
      <w:r w:rsidR="007C5776" w:rsidRPr="009019F3">
        <w:rPr>
          <w:rFonts w:asciiTheme="minorHAnsi" w:hAnsiTheme="minorHAnsi" w:cstheme="minorHAnsi"/>
          <w:sz w:val="22"/>
          <w:szCs w:val="22"/>
          <w:lang w:val="en-US"/>
        </w:rPr>
        <w:t xml:space="preserve">MA </w:t>
      </w:r>
      <w:r w:rsidRPr="009019F3">
        <w:rPr>
          <w:rFonts w:asciiTheme="minorHAnsi" w:hAnsiTheme="minorHAnsi" w:cstheme="minorHAnsi"/>
          <w:sz w:val="22"/>
          <w:szCs w:val="22"/>
          <w:lang w:val="en-US"/>
        </w:rPr>
        <w:t>may delegate tasks related to monitoring of the project</w:t>
      </w:r>
      <w:r w:rsidR="00330E37" w:rsidRPr="009019F3">
        <w:rPr>
          <w:rFonts w:asciiTheme="minorHAnsi" w:hAnsiTheme="minorHAnsi" w:cstheme="minorHAnsi"/>
          <w:sz w:val="22"/>
          <w:szCs w:val="22"/>
          <w:lang w:val="en-US"/>
        </w:rPr>
        <w:t xml:space="preserve"> implementation</w:t>
      </w:r>
      <w:r w:rsidRPr="009019F3">
        <w:rPr>
          <w:rFonts w:asciiTheme="minorHAnsi" w:hAnsiTheme="minorHAnsi" w:cstheme="minorHAnsi"/>
          <w:sz w:val="22"/>
          <w:szCs w:val="22"/>
          <w:lang w:val="en-US"/>
        </w:rPr>
        <w:t xml:space="preserve"> to the Joint Secretariat of the </w:t>
      </w:r>
      <w:proofErr w:type="spellStart"/>
      <w:r w:rsidRPr="009019F3">
        <w:rPr>
          <w:rFonts w:asciiTheme="minorHAnsi" w:hAnsiTheme="minorHAnsi" w:cstheme="minorHAnsi"/>
          <w:sz w:val="22"/>
          <w:szCs w:val="22"/>
          <w:lang w:val="en-US"/>
        </w:rPr>
        <w:t>Programme</w:t>
      </w:r>
      <w:proofErr w:type="spellEnd"/>
      <w:ins w:id="2" w:author="Liliana Miron" w:date="2025-01-09T11:41:00Z">
        <w:r w:rsidR="007F2B1A">
          <w:rPr>
            <w:rFonts w:asciiTheme="minorHAnsi" w:hAnsiTheme="minorHAnsi" w:cstheme="minorHAnsi"/>
            <w:sz w:val="22"/>
            <w:szCs w:val="22"/>
            <w:lang w:val="en-US"/>
          </w:rPr>
          <w:t xml:space="preserve"> including Branch Offices</w:t>
        </w:r>
      </w:ins>
      <w:r w:rsidRPr="009019F3">
        <w:rPr>
          <w:rFonts w:asciiTheme="minorHAnsi" w:hAnsiTheme="minorHAnsi" w:cstheme="minorHAnsi"/>
          <w:sz w:val="22"/>
          <w:szCs w:val="22"/>
          <w:lang w:val="en-US"/>
        </w:rPr>
        <w:t xml:space="preserve"> (“</w:t>
      </w:r>
      <w:r w:rsidRPr="009019F3">
        <w:rPr>
          <w:rFonts w:asciiTheme="minorHAnsi" w:hAnsiTheme="minorHAnsi" w:cstheme="minorHAnsi"/>
          <w:b/>
          <w:sz w:val="22"/>
          <w:szCs w:val="22"/>
          <w:lang w:val="en-US"/>
        </w:rPr>
        <w:t xml:space="preserve">the </w:t>
      </w:r>
      <w:r w:rsidR="00BB62D9">
        <w:rPr>
          <w:rFonts w:asciiTheme="minorHAnsi" w:hAnsiTheme="minorHAnsi" w:cstheme="minorHAnsi"/>
          <w:b/>
          <w:sz w:val="22"/>
          <w:szCs w:val="22"/>
          <w:lang w:val="en-US"/>
        </w:rPr>
        <w:t>JS</w:t>
      </w:r>
      <w:r w:rsidRPr="009019F3">
        <w:rPr>
          <w:rFonts w:asciiTheme="minorHAnsi" w:hAnsiTheme="minorHAnsi" w:cstheme="minorHAnsi"/>
          <w:sz w:val="22"/>
          <w:szCs w:val="22"/>
          <w:lang w:val="en-US"/>
        </w:rPr>
        <w:t xml:space="preserve">”). </w:t>
      </w:r>
    </w:p>
    <w:p w14:paraId="4638EED1" w14:textId="6B31F511" w:rsidR="00035CA0" w:rsidRPr="009019F3" w:rsidRDefault="000123A2"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w:t>
      </w:r>
      <w:r w:rsidR="0013146B">
        <w:rPr>
          <w:rFonts w:asciiTheme="minorHAnsi" w:hAnsiTheme="minorHAnsi" w:cstheme="minorHAnsi"/>
          <w:sz w:val="22"/>
          <w:szCs w:val="22"/>
          <w:lang w:val="en-US"/>
        </w:rPr>
        <w:t>0</w:t>
      </w:r>
      <w:r w:rsidRPr="009019F3">
        <w:rPr>
          <w:rFonts w:asciiTheme="minorHAnsi" w:hAnsiTheme="minorHAnsi" w:cstheme="minorHAnsi"/>
          <w:sz w:val="22"/>
          <w:szCs w:val="22"/>
          <w:lang w:val="en-US"/>
        </w:rPr>
        <w:tab/>
      </w:r>
      <w:r w:rsidR="00035CA0"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35CA0"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35CA0" w:rsidRPr="009019F3">
        <w:rPr>
          <w:rFonts w:asciiTheme="minorHAnsi" w:hAnsiTheme="minorHAnsi" w:cstheme="minorHAnsi"/>
          <w:sz w:val="22"/>
          <w:szCs w:val="22"/>
          <w:lang w:val="en-US"/>
        </w:rPr>
        <w:t xml:space="preserve"> must answer all written requests from the </w:t>
      </w:r>
      <w:r w:rsidR="00FC73E8">
        <w:rPr>
          <w:rFonts w:asciiTheme="minorHAnsi" w:hAnsiTheme="minorHAnsi" w:cstheme="minorHAnsi"/>
          <w:sz w:val="22"/>
          <w:szCs w:val="22"/>
          <w:lang w:val="en-US"/>
        </w:rPr>
        <w:t>MA/J</w:t>
      </w:r>
      <w:r w:rsidR="007C5776" w:rsidRPr="009019F3">
        <w:rPr>
          <w:rFonts w:asciiTheme="minorHAnsi" w:hAnsiTheme="minorHAnsi" w:cstheme="minorHAnsi"/>
          <w:sz w:val="22"/>
          <w:szCs w:val="22"/>
          <w:lang w:val="en-US"/>
        </w:rPr>
        <w:t>S</w:t>
      </w:r>
      <w:r w:rsidR="00035CA0" w:rsidRPr="009019F3">
        <w:rPr>
          <w:rFonts w:asciiTheme="minorHAnsi" w:hAnsiTheme="minorHAnsi" w:cstheme="minorHAnsi"/>
          <w:sz w:val="22"/>
          <w:szCs w:val="22"/>
          <w:lang w:val="en-US"/>
        </w:rPr>
        <w:t>, within the deadline stipulated in the respective request</w:t>
      </w:r>
      <w:r w:rsidR="00FC73E8">
        <w:rPr>
          <w:rFonts w:asciiTheme="minorHAnsi" w:hAnsiTheme="minorHAnsi" w:cstheme="minorHAnsi"/>
          <w:sz w:val="22"/>
          <w:szCs w:val="22"/>
          <w:lang w:val="en-US"/>
        </w:rPr>
        <w:t xml:space="preserve"> and must also support the MA/J</w:t>
      </w:r>
      <w:r w:rsidR="00035CA0" w:rsidRPr="009019F3">
        <w:rPr>
          <w:rFonts w:asciiTheme="minorHAnsi" w:hAnsiTheme="minorHAnsi" w:cstheme="minorHAnsi"/>
          <w:sz w:val="22"/>
          <w:szCs w:val="22"/>
          <w:lang w:val="en-US"/>
        </w:rPr>
        <w:t>S in fulfilling their tasks, including on-site visits and other tasks related to the monitoring</w:t>
      </w:r>
      <w:r w:rsidR="00AB34EB" w:rsidRPr="009019F3">
        <w:rPr>
          <w:rFonts w:asciiTheme="minorHAnsi" w:hAnsiTheme="minorHAnsi" w:cstheme="minorHAnsi"/>
          <w:sz w:val="22"/>
          <w:szCs w:val="22"/>
          <w:lang w:val="en-US"/>
        </w:rPr>
        <w:t>, evaluation</w:t>
      </w:r>
      <w:r w:rsidR="00035CA0" w:rsidRPr="009019F3">
        <w:rPr>
          <w:rFonts w:asciiTheme="minorHAnsi" w:hAnsiTheme="minorHAnsi" w:cstheme="minorHAnsi"/>
          <w:sz w:val="22"/>
          <w:szCs w:val="22"/>
          <w:lang w:val="en-US"/>
        </w:rPr>
        <w:t xml:space="preserve"> and implementation of the Programme and the project.</w:t>
      </w:r>
      <w:r w:rsidR="00B9476B" w:rsidRPr="009019F3">
        <w:rPr>
          <w:rFonts w:asciiTheme="minorHAnsi" w:hAnsiTheme="minorHAnsi" w:cstheme="minorHAnsi"/>
          <w:sz w:val="22"/>
          <w:szCs w:val="22"/>
          <w:lang w:val="en-US"/>
        </w:rPr>
        <w:t xml:space="preserve"> </w:t>
      </w:r>
    </w:p>
    <w:p w14:paraId="4638EED2" w14:textId="7693898E"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1</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for the sound implementation of the Contract</w:t>
      </w:r>
      <w:r w:rsidR="00132304" w:rsidRPr="009019F3">
        <w:rPr>
          <w:rFonts w:asciiTheme="minorHAnsi" w:hAnsiTheme="minorHAnsi" w:cstheme="minorHAnsi"/>
          <w:sz w:val="22"/>
          <w:szCs w:val="22"/>
          <w:lang w:val="en-US"/>
        </w:rPr>
        <w:t xml:space="preserve"> and of the Programme</w:t>
      </w:r>
      <w:r w:rsidRPr="009019F3">
        <w:rPr>
          <w:rFonts w:asciiTheme="minorHAnsi" w:hAnsiTheme="minorHAnsi" w:cstheme="minorHAnsi"/>
          <w:sz w:val="22"/>
          <w:szCs w:val="22"/>
          <w:lang w:val="en-US"/>
        </w:rPr>
        <w:t xml:space="preserve">, the </w:t>
      </w:r>
      <w:r w:rsidR="00DC7869" w:rsidRPr="009019F3">
        <w:rPr>
          <w:rFonts w:asciiTheme="minorHAnsi" w:hAnsiTheme="minorHAnsi" w:cstheme="minorHAnsi"/>
          <w:sz w:val="22"/>
          <w:szCs w:val="22"/>
          <w:lang w:val="en-US"/>
        </w:rPr>
        <w:t>MA</w:t>
      </w:r>
      <w:r w:rsidRPr="009019F3">
        <w:rPr>
          <w:rFonts w:asciiTheme="minorHAnsi" w:hAnsiTheme="minorHAnsi" w:cstheme="minorHAnsi"/>
          <w:sz w:val="22"/>
          <w:szCs w:val="22"/>
          <w:lang w:val="en-US"/>
        </w:rPr>
        <w:t xml:space="preserve">, either directly or through the </w:t>
      </w:r>
      <w:r w:rsidR="00FC73E8">
        <w:rPr>
          <w:rFonts w:asciiTheme="minorHAnsi" w:hAnsiTheme="minorHAnsi" w:cstheme="minorHAnsi"/>
          <w:sz w:val="22"/>
          <w:szCs w:val="22"/>
          <w:lang w:val="en-US"/>
        </w:rPr>
        <w:t>J</w:t>
      </w:r>
      <w:r w:rsidR="00DC7869"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may issue mandatory instructions</w:t>
      </w:r>
      <w:r w:rsidR="00383FF8" w:rsidRPr="008255B8">
        <w:rPr>
          <w:rFonts w:asciiTheme="minorHAnsi" w:hAnsiTheme="minorHAnsi" w:cstheme="minorHAnsi"/>
          <w:sz w:val="22"/>
          <w:szCs w:val="22"/>
          <w:lang w:val="en-US"/>
        </w:rPr>
        <w:t>,</w:t>
      </w:r>
      <w:r w:rsidR="00383FF8" w:rsidRPr="009019F3">
        <w:rPr>
          <w:rFonts w:asciiTheme="minorHAnsi" w:hAnsiTheme="minorHAnsi" w:cstheme="minorHAnsi"/>
          <w:color w:val="FF0000"/>
          <w:sz w:val="22"/>
          <w:szCs w:val="22"/>
          <w:lang w:val="en-US"/>
        </w:rPr>
        <w:t xml:space="preserve"> </w:t>
      </w:r>
      <w:r w:rsidR="00383FF8" w:rsidRPr="009019F3">
        <w:rPr>
          <w:rFonts w:asciiTheme="minorHAnsi" w:hAnsiTheme="minorHAnsi" w:cstheme="minorHAnsi"/>
          <w:sz w:val="22"/>
          <w:szCs w:val="22"/>
          <w:lang w:val="en-US"/>
        </w:rPr>
        <w:t xml:space="preserve">guidelines, </w:t>
      </w:r>
      <w:r w:rsidR="0064679F" w:rsidRPr="009019F3">
        <w:rPr>
          <w:rFonts w:asciiTheme="minorHAnsi" w:hAnsiTheme="minorHAnsi" w:cstheme="minorHAnsi"/>
          <w:sz w:val="22"/>
          <w:szCs w:val="22"/>
          <w:lang w:val="en-US"/>
        </w:rPr>
        <w:t>and manuals</w:t>
      </w:r>
      <w:r w:rsidRPr="009019F3">
        <w:rPr>
          <w:rFonts w:asciiTheme="minorHAnsi" w:hAnsiTheme="minorHAnsi" w:cstheme="minorHAnsi"/>
          <w:sz w:val="22"/>
          <w:szCs w:val="22"/>
          <w:lang w:val="en-US"/>
        </w:rPr>
        <w:t xml:space="preserve"> in line with the provisions of the Contract.</w:t>
      </w:r>
      <w:r w:rsidR="00DC7869" w:rsidRPr="009019F3">
        <w:rPr>
          <w:rFonts w:asciiTheme="minorHAnsi" w:hAnsiTheme="minorHAnsi" w:cstheme="minorHAnsi"/>
          <w:sz w:val="22"/>
          <w:szCs w:val="22"/>
          <w:lang w:val="en-US"/>
        </w:rPr>
        <w:t xml:space="preserve"> </w:t>
      </w:r>
    </w:p>
    <w:p w14:paraId="4638EED3" w14:textId="1510FA82"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2</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must use for the verification of expenditure the</w:t>
      </w:r>
      <w:r w:rsidR="0036443F"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control system established at national level.</w:t>
      </w:r>
    </w:p>
    <w:p w14:paraId="4638EED4" w14:textId="476712AF" w:rsidR="000D42D6"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3</w:t>
      </w:r>
      <w:r w:rsidRPr="009019F3">
        <w:rPr>
          <w:rFonts w:asciiTheme="minorHAnsi" w:hAnsiTheme="minorHAnsi" w:cstheme="minorHAnsi"/>
          <w:sz w:val="22"/>
          <w:szCs w:val="22"/>
          <w:lang w:val="en-US"/>
        </w:rPr>
        <w:tab/>
      </w:r>
      <w:r w:rsidR="000D42D6"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D42D6"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D42D6" w:rsidRPr="009019F3">
        <w:rPr>
          <w:rFonts w:asciiTheme="minorHAnsi" w:hAnsiTheme="minorHAnsi" w:cstheme="minorHAnsi"/>
          <w:sz w:val="22"/>
          <w:szCs w:val="22"/>
          <w:lang w:val="en-US"/>
        </w:rPr>
        <w:t xml:space="preserve"> shall ensure the necessary IT equipment and proper internet connection in order to communicate with the Programme in a pro</w:t>
      </w:r>
      <w:r w:rsidR="00133F98" w:rsidRPr="009019F3">
        <w:rPr>
          <w:rFonts w:asciiTheme="minorHAnsi" w:hAnsiTheme="minorHAnsi" w:cstheme="minorHAnsi"/>
          <w:sz w:val="22"/>
          <w:szCs w:val="22"/>
          <w:lang w:val="en-US"/>
        </w:rPr>
        <w:t>per</w:t>
      </w:r>
      <w:r w:rsidR="000D42D6" w:rsidRPr="009019F3">
        <w:rPr>
          <w:rFonts w:asciiTheme="minorHAnsi" w:hAnsiTheme="minorHAnsi" w:cstheme="minorHAnsi"/>
          <w:sz w:val="22"/>
          <w:szCs w:val="22"/>
          <w:lang w:val="en-US"/>
        </w:rPr>
        <w:t xml:space="preserve"> manner.  </w:t>
      </w:r>
    </w:p>
    <w:p w14:paraId="4638EED5" w14:textId="70B033A2" w:rsidR="00035CA0" w:rsidRPr="009019F3" w:rsidRDefault="00035CA0" w:rsidP="0052378E">
      <w:pPr>
        <w:spacing w:before="60" w:after="60"/>
        <w:ind w:left="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shall upload </w:t>
      </w:r>
      <w:r w:rsidR="00800EC8">
        <w:rPr>
          <w:rFonts w:asciiTheme="minorHAnsi" w:hAnsiTheme="minorHAnsi" w:cstheme="minorHAnsi"/>
          <w:sz w:val="22"/>
          <w:szCs w:val="22"/>
          <w:lang w:val="en-US"/>
        </w:rPr>
        <w:t xml:space="preserve">and validate </w:t>
      </w:r>
      <w:r w:rsidRPr="009019F3">
        <w:rPr>
          <w:rFonts w:asciiTheme="minorHAnsi" w:hAnsiTheme="minorHAnsi" w:cstheme="minorHAnsi"/>
          <w:sz w:val="22"/>
          <w:szCs w:val="22"/>
          <w:lang w:val="en-US"/>
        </w:rPr>
        <w:t>data in</w:t>
      </w:r>
      <w:r w:rsidR="00800EC8">
        <w:rPr>
          <w:rFonts w:asciiTheme="minorHAnsi" w:hAnsiTheme="minorHAnsi" w:cstheme="minorHAnsi"/>
          <w:sz w:val="22"/>
          <w:szCs w:val="22"/>
          <w:lang w:val="en-US"/>
        </w:rPr>
        <w:t xml:space="preserve"> to the Joint E</w:t>
      </w:r>
      <w:r w:rsidR="00800EC8" w:rsidRPr="00800EC8">
        <w:rPr>
          <w:rFonts w:asciiTheme="minorHAnsi" w:hAnsiTheme="minorHAnsi" w:cstheme="minorHAnsi"/>
          <w:sz w:val="22"/>
          <w:szCs w:val="22"/>
          <w:lang w:val="en-US"/>
        </w:rPr>
        <w:t>lectronic Monitoring System</w:t>
      </w:r>
      <w:r w:rsidR="000123A2" w:rsidRPr="009019F3">
        <w:rPr>
          <w:rFonts w:asciiTheme="minorHAnsi" w:hAnsiTheme="minorHAnsi" w:cstheme="minorHAnsi"/>
          <w:sz w:val="22"/>
          <w:szCs w:val="22"/>
          <w:lang w:val="en-US"/>
        </w:rPr>
        <w:t xml:space="preserve"> </w:t>
      </w:r>
      <w:r w:rsidR="00800EC8">
        <w:rPr>
          <w:rFonts w:asciiTheme="minorHAnsi" w:hAnsiTheme="minorHAnsi" w:cstheme="minorHAnsi"/>
          <w:sz w:val="22"/>
          <w:szCs w:val="22"/>
          <w:lang w:val="en-US"/>
        </w:rPr>
        <w:t>(</w:t>
      </w:r>
      <w:r w:rsidR="00FC73E8">
        <w:rPr>
          <w:rFonts w:asciiTheme="minorHAnsi" w:hAnsiTheme="minorHAnsi" w:cstheme="minorHAnsi"/>
          <w:sz w:val="22"/>
          <w:szCs w:val="22"/>
          <w:lang w:val="en-US"/>
        </w:rPr>
        <w:t>JEMS</w:t>
      </w:r>
      <w:r w:rsidR="00800EC8">
        <w:rPr>
          <w:rFonts w:asciiTheme="minorHAnsi" w:hAnsiTheme="minorHAnsi" w:cstheme="minorHAnsi"/>
          <w:sz w:val="22"/>
          <w:szCs w:val="22"/>
          <w:lang w:val="en-US"/>
        </w:rPr>
        <w:t>)</w:t>
      </w:r>
      <w:r w:rsidRPr="009019F3">
        <w:rPr>
          <w:rFonts w:asciiTheme="minorHAnsi" w:hAnsiTheme="minorHAnsi" w:cstheme="minorHAnsi"/>
          <w:sz w:val="22"/>
          <w:szCs w:val="22"/>
          <w:lang w:val="en-US"/>
        </w:rPr>
        <w:t xml:space="preserve"> of the Programme in accordance with the </w:t>
      </w:r>
      <w:r w:rsidR="00FC73E8">
        <w:rPr>
          <w:rFonts w:asciiTheme="minorHAnsi" w:hAnsiTheme="minorHAnsi" w:cstheme="minorHAnsi"/>
          <w:sz w:val="22"/>
          <w:szCs w:val="22"/>
          <w:lang w:val="en-US"/>
        </w:rPr>
        <w:t>MA/ J</w:t>
      </w:r>
      <w:r w:rsidR="000D42D6" w:rsidRPr="009019F3">
        <w:rPr>
          <w:rFonts w:asciiTheme="minorHAnsi" w:hAnsiTheme="minorHAnsi" w:cstheme="minorHAnsi"/>
          <w:sz w:val="22"/>
          <w:szCs w:val="22"/>
          <w:lang w:val="en-US"/>
        </w:rPr>
        <w:t xml:space="preserve">S </w:t>
      </w:r>
      <w:r w:rsidRPr="009019F3">
        <w:rPr>
          <w:rFonts w:asciiTheme="minorHAnsi" w:hAnsiTheme="minorHAnsi" w:cstheme="minorHAnsi"/>
          <w:sz w:val="22"/>
          <w:szCs w:val="22"/>
          <w:lang w:val="en-US"/>
        </w:rPr>
        <w:t>instructions.</w:t>
      </w:r>
      <w:r w:rsidR="00261F1D" w:rsidRPr="009019F3">
        <w:rPr>
          <w:rFonts w:asciiTheme="minorHAnsi" w:hAnsiTheme="minorHAnsi" w:cstheme="minorHAnsi"/>
          <w:sz w:val="22"/>
          <w:szCs w:val="22"/>
          <w:lang w:val="en-US"/>
        </w:rPr>
        <w:t xml:space="preserve"> </w:t>
      </w:r>
    </w:p>
    <w:p w14:paraId="4638EED6" w14:textId="5844AC06" w:rsidR="00BD008E"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4</w:t>
      </w:r>
      <w:r w:rsidRPr="009019F3">
        <w:rPr>
          <w:rFonts w:asciiTheme="minorHAnsi" w:hAnsiTheme="minorHAnsi" w:cstheme="minorHAnsi"/>
          <w:sz w:val="22"/>
          <w:szCs w:val="22"/>
          <w:lang w:val="en-US"/>
        </w:rPr>
        <w:tab/>
        <w:t>All references to days in this grant Contract are to calendar days, except when it is not specified otherwise.</w:t>
      </w:r>
    </w:p>
    <w:p w14:paraId="4638EED8" w14:textId="0E9C49CF" w:rsidR="00133F98" w:rsidRDefault="002E290C"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5</w:t>
      </w:r>
      <w:r w:rsidR="00133F98" w:rsidRPr="009019F3">
        <w:rPr>
          <w:rFonts w:asciiTheme="minorHAnsi" w:hAnsiTheme="minorHAnsi" w:cstheme="minorHAnsi"/>
          <w:sz w:val="22"/>
          <w:szCs w:val="22"/>
          <w:lang w:val="en-US"/>
        </w:rPr>
        <w:tab/>
      </w:r>
      <w:r w:rsidR="00AD3EBB" w:rsidRPr="00A86842">
        <w:rPr>
          <w:rFonts w:asciiTheme="minorHAnsi" w:hAnsiTheme="minorHAnsi" w:cstheme="minorHAnsi"/>
          <w:sz w:val="22"/>
          <w:szCs w:val="22"/>
          <w:lang w:val="en-US"/>
        </w:rPr>
        <w:t>Substantial error means any breach of the contractual provisions which significantly affect</w:t>
      </w:r>
      <w:r w:rsidR="00BD008E" w:rsidRPr="00A86842">
        <w:rPr>
          <w:rFonts w:asciiTheme="minorHAnsi" w:hAnsiTheme="minorHAnsi" w:cstheme="minorHAnsi"/>
          <w:sz w:val="22"/>
          <w:szCs w:val="22"/>
          <w:lang w:val="en-US"/>
        </w:rPr>
        <w:t>s</w:t>
      </w:r>
      <w:r w:rsidR="00AD3EBB" w:rsidRPr="00A86842">
        <w:rPr>
          <w:rFonts w:asciiTheme="minorHAnsi" w:hAnsiTheme="minorHAnsi" w:cstheme="minorHAnsi"/>
          <w:sz w:val="22"/>
          <w:szCs w:val="22"/>
          <w:lang w:val="en-US"/>
        </w:rPr>
        <w:t xml:space="preserve"> its implementation</w:t>
      </w:r>
      <w:r w:rsidR="00262689" w:rsidRPr="00A86842">
        <w:rPr>
          <w:rFonts w:asciiTheme="minorHAnsi" w:hAnsiTheme="minorHAnsi" w:cstheme="minorHAnsi"/>
          <w:sz w:val="22"/>
          <w:szCs w:val="22"/>
          <w:lang w:val="en-US"/>
        </w:rPr>
        <w:t xml:space="preserve"> and may </w:t>
      </w:r>
      <w:r w:rsidR="00E14D3A" w:rsidRPr="00A86842">
        <w:rPr>
          <w:rFonts w:asciiTheme="minorHAnsi" w:hAnsiTheme="minorHAnsi" w:cstheme="minorHAnsi"/>
          <w:sz w:val="22"/>
          <w:szCs w:val="22"/>
          <w:lang w:val="en-US"/>
        </w:rPr>
        <w:t xml:space="preserve">determine the MA </w:t>
      </w:r>
      <w:r w:rsidR="00262689" w:rsidRPr="00A86842">
        <w:rPr>
          <w:rFonts w:asciiTheme="minorHAnsi" w:hAnsiTheme="minorHAnsi" w:cstheme="minorHAnsi"/>
          <w:sz w:val="22"/>
          <w:szCs w:val="22"/>
          <w:lang w:val="en-US"/>
        </w:rPr>
        <w:t xml:space="preserve">to </w:t>
      </w:r>
      <w:r w:rsidR="00E14D3A" w:rsidRPr="00A86842">
        <w:rPr>
          <w:rFonts w:asciiTheme="minorHAnsi" w:hAnsiTheme="minorHAnsi" w:cstheme="minorHAnsi"/>
          <w:sz w:val="22"/>
          <w:szCs w:val="22"/>
          <w:lang w:val="en-US"/>
        </w:rPr>
        <w:t xml:space="preserve">suspend the </w:t>
      </w:r>
      <w:r w:rsidR="00262689" w:rsidRPr="00A86842">
        <w:rPr>
          <w:rFonts w:asciiTheme="minorHAnsi" w:hAnsiTheme="minorHAnsi" w:cstheme="minorHAnsi"/>
          <w:sz w:val="22"/>
          <w:szCs w:val="22"/>
          <w:lang w:val="en-US"/>
        </w:rPr>
        <w:t xml:space="preserve">Contract, </w:t>
      </w:r>
      <w:r w:rsidR="00E14D3A" w:rsidRPr="00A86842">
        <w:rPr>
          <w:rFonts w:asciiTheme="minorHAnsi" w:hAnsiTheme="minorHAnsi" w:cstheme="minorHAnsi"/>
          <w:sz w:val="22"/>
          <w:szCs w:val="22"/>
          <w:lang w:val="en-US"/>
        </w:rPr>
        <w:t>payments or time-limit for a payment, or terminate the Contract</w:t>
      </w:r>
      <w:r w:rsidR="00AD3EBB" w:rsidRPr="00A86842">
        <w:rPr>
          <w:rFonts w:asciiTheme="minorHAnsi" w:hAnsiTheme="minorHAnsi" w:cstheme="minorHAnsi"/>
          <w:sz w:val="22"/>
          <w:szCs w:val="22"/>
          <w:lang w:val="en-US"/>
        </w:rPr>
        <w:t xml:space="preserve">. Substantial errors are mainly related, without being limited to, </w:t>
      </w:r>
      <w:r w:rsidR="00AD3EBB" w:rsidRPr="005F3D98">
        <w:rPr>
          <w:rFonts w:asciiTheme="minorHAnsi" w:hAnsiTheme="minorHAnsi" w:cstheme="minorHAnsi"/>
          <w:sz w:val="22"/>
          <w:szCs w:val="22"/>
          <w:lang w:val="en-US"/>
        </w:rPr>
        <w:t>articles 1.5, 1.</w:t>
      </w:r>
      <w:r w:rsidR="007D7465">
        <w:rPr>
          <w:rFonts w:asciiTheme="minorHAnsi" w:hAnsiTheme="minorHAnsi" w:cstheme="minorHAnsi"/>
          <w:sz w:val="22"/>
          <w:szCs w:val="22"/>
          <w:lang w:val="en-US"/>
        </w:rPr>
        <w:t>8</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w:t>
      </w:r>
      <w:r w:rsidR="007D7465">
        <w:rPr>
          <w:rFonts w:asciiTheme="minorHAnsi" w:hAnsiTheme="minorHAnsi" w:cstheme="minorHAnsi"/>
          <w:sz w:val="22"/>
          <w:szCs w:val="22"/>
          <w:lang w:val="en-US"/>
        </w:rPr>
        <w:t>0</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w:t>
      </w:r>
      <w:r w:rsidR="007D7465">
        <w:rPr>
          <w:rFonts w:asciiTheme="minorHAnsi" w:hAnsiTheme="minorHAnsi" w:cstheme="minorHAnsi"/>
          <w:sz w:val="22"/>
          <w:szCs w:val="22"/>
          <w:lang w:val="en-US"/>
        </w:rPr>
        <w:t>3</w:t>
      </w:r>
      <w:r w:rsidR="00A86842" w:rsidRPr="005F3D98">
        <w:rPr>
          <w:rFonts w:asciiTheme="minorHAnsi" w:hAnsiTheme="minorHAnsi" w:cstheme="minorHAnsi"/>
          <w:sz w:val="22"/>
          <w:szCs w:val="22"/>
          <w:lang w:val="en-US"/>
        </w:rPr>
        <w:t>, 4.7</w:t>
      </w:r>
      <w:r w:rsidR="00262689" w:rsidRPr="005F3D98">
        <w:rPr>
          <w:rFonts w:asciiTheme="minorHAnsi" w:hAnsiTheme="minorHAnsi" w:cstheme="minorHAnsi"/>
          <w:sz w:val="22"/>
          <w:szCs w:val="22"/>
          <w:lang w:val="en-US"/>
        </w:rPr>
        <w:t xml:space="preserve">, </w:t>
      </w:r>
      <w:r w:rsidR="007D7465">
        <w:rPr>
          <w:rFonts w:asciiTheme="minorHAnsi" w:hAnsiTheme="minorHAnsi" w:cstheme="minorHAnsi"/>
          <w:sz w:val="22"/>
          <w:szCs w:val="22"/>
          <w:lang w:val="en-US"/>
        </w:rPr>
        <w:t xml:space="preserve">4.15, </w:t>
      </w:r>
      <w:r w:rsidR="00262689" w:rsidRPr="005F3D98">
        <w:rPr>
          <w:rFonts w:asciiTheme="minorHAnsi" w:hAnsiTheme="minorHAnsi" w:cstheme="minorHAnsi"/>
          <w:sz w:val="22"/>
          <w:szCs w:val="22"/>
          <w:lang w:val="en-US"/>
        </w:rPr>
        <w:t>4.</w:t>
      </w:r>
      <w:r w:rsidR="00A86842" w:rsidRPr="005F3D98">
        <w:rPr>
          <w:rFonts w:asciiTheme="minorHAnsi" w:hAnsiTheme="minorHAnsi" w:cstheme="minorHAnsi"/>
          <w:sz w:val="22"/>
          <w:szCs w:val="22"/>
          <w:lang w:val="en-US"/>
        </w:rPr>
        <w:t>16</w:t>
      </w:r>
      <w:r w:rsidR="005F3D98" w:rsidRPr="005F3D98">
        <w:rPr>
          <w:rFonts w:asciiTheme="minorHAnsi" w:hAnsiTheme="minorHAnsi" w:cstheme="minorHAnsi"/>
          <w:sz w:val="22"/>
          <w:szCs w:val="22"/>
          <w:lang w:val="en-US"/>
        </w:rPr>
        <w:t>, 5.2 to 5.</w:t>
      </w:r>
      <w:r w:rsidR="007D7465">
        <w:rPr>
          <w:rFonts w:asciiTheme="minorHAnsi" w:hAnsiTheme="minorHAnsi" w:cstheme="minorHAnsi"/>
          <w:sz w:val="22"/>
          <w:szCs w:val="22"/>
          <w:lang w:val="en-US"/>
        </w:rPr>
        <w:t>9</w:t>
      </w:r>
      <w:r w:rsidR="00262689" w:rsidRPr="005F3D98">
        <w:rPr>
          <w:rFonts w:asciiTheme="minorHAnsi" w:hAnsiTheme="minorHAnsi" w:cstheme="minorHAnsi"/>
          <w:sz w:val="22"/>
          <w:szCs w:val="22"/>
          <w:lang w:val="en-US"/>
        </w:rPr>
        <w:t xml:space="preserve">, 6.1, 9.1 to </w:t>
      </w:r>
      <w:r w:rsidR="005D4C54" w:rsidRPr="005F3D98">
        <w:rPr>
          <w:rFonts w:asciiTheme="minorHAnsi" w:hAnsiTheme="minorHAnsi" w:cstheme="minorHAnsi"/>
          <w:sz w:val="22"/>
          <w:szCs w:val="22"/>
          <w:lang w:val="en-US"/>
        </w:rPr>
        <w:t>9.</w:t>
      </w:r>
      <w:r w:rsidR="00D305DC" w:rsidRPr="005F3D98">
        <w:rPr>
          <w:rFonts w:asciiTheme="minorHAnsi" w:hAnsiTheme="minorHAnsi" w:cstheme="minorHAnsi"/>
          <w:sz w:val="22"/>
          <w:szCs w:val="22"/>
          <w:lang w:val="en-US"/>
        </w:rPr>
        <w:t>5</w:t>
      </w:r>
      <w:r w:rsidR="005F3D98" w:rsidRPr="005F3D98">
        <w:rPr>
          <w:rFonts w:asciiTheme="minorHAnsi" w:hAnsiTheme="minorHAnsi" w:cstheme="minorHAnsi"/>
          <w:sz w:val="22"/>
          <w:szCs w:val="22"/>
          <w:lang w:val="en-US"/>
        </w:rPr>
        <w:t>, 10.1 to 10.</w:t>
      </w:r>
      <w:r w:rsidR="00360D16">
        <w:rPr>
          <w:rFonts w:asciiTheme="minorHAnsi" w:hAnsiTheme="minorHAnsi" w:cstheme="minorHAnsi"/>
          <w:sz w:val="22"/>
          <w:szCs w:val="22"/>
          <w:lang w:val="en-US"/>
        </w:rPr>
        <w:t>3</w:t>
      </w:r>
      <w:r w:rsidR="00262689" w:rsidRPr="005F3D98">
        <w:rPr>
          <w:rFonts w:asciiTheme="minorHAnsi" w:hAnsiTheme="minorHAnsi" w:cstheme="minorHAnsi"/>
          <w:sz w:val="22"/>
          <w:szCs w:val="22"/>
          <w:lang w:val="en-US"/>
        </w:rPr>
        <w:t xml:space="preserve">, </w:t>
      </w:r>
      <w:r w:rsidR="00BD008E" w:rsidRPr="005F3D98">
        <w:rPr>
          <w:rFonts w:asciiTheme="minorHAnsi" w:hAnsiTheme="minorHAnsi" w:cstheme="minorHAnsi"/>
          <w:sz w:val="22"/>
          <w:szCs w:val="22"/>
          <w:lang w:val="en-US"/>
        </w:rPr>
        <w:t>11</w:t>
      </w:r>
      <w:r w:rsidR="00262689" w:rsidRPr="005F3D98">
        <w:rPr>
          <w:rFonts w:asciiTheme="minorHAnsi" w:hAnsiTheme="minorHAnsi" w:cstheme="minorHAnsi"/>
          <w:sz w:val="22"/>
          <w:szCs w:val="22"/>
          <w:lang w:val="en-US"/>
        </w:rPr>
        <w:t>.2 to 11.</w:t>
      </w:r>
      <w:r w:rsidR="007D7465">
        <w:rPr>
          <w:rFonts w:asciiTheme="minorHAnsi" w:hAnsiTheme="minorHAnsi" w:cstheme="minorHAnsi"/>
          <w:sz w:val="22"/>
          <w:szCs w:val="22"/>
          <w:lang w:val="en-US"/>
        </w:rPr>
        <w:t>8</w:t>
      </w:r>
      <w:r w:rsidR="00262689" w:rsidRPr="005F3D98">
        <w:rPr>
          <w:rFonts w:asciiTheme="minorHAnsi" w:hAnsiTheme="minorHAnsi" w:cstheme="minorHAnsi"/>
          <w:sz w:val="22"/>
          <w:szCs w:val="22"/>
          <w:lang w:val="en-US"/>
        </w:rPr>
        <w:t xml:space="preserve">, 13.1 to 13.4, 14.1, 15.3 to 15.4 </w:t>
      </w:r>
      <w:r w:rsidR="00E14D3A" w:rsidRPr="005F3D98">
        <w:rPr>
          <w:rFonts w:asciiTheme="minorHAnsi" w:hAnsiTheme="minorHAnsi" w:cstheme="minorHAnsi"/>
          <w:sz w:val="22"/>
          <w:szCs w:val="22"/>
          <w:lang w:val="en-US"/>
        </w:rPr>
        <w:t xml:space="preserve">and </w:t>
      </w:r>
      <w:r w:rsidR="00262689" w:rsidRPr="005F3D98">
        <w:rPr>
          <w:rFonts w:asciiTheme="minorHAnsi" w:hAnsiTheme="minorHAnsi" w:cstheme="minorHAnsi"/>
          <w:sz w:val="22"/>
          <w:szCs w:val="22"/>
          <w:lang w:val="en-US"/>
        </w:rPr>
        <w:t>20.4.</w:t>
      </w:r>
    </w:p>
    <w:p w14:paraId="0309FD9E" w14:textId="77777777" w:rsidR="00EA4F9A" w:rsidRPr="009019F3" w:rsidRDefault="00EA4F9A" w:rsidP="0052378E">
      <w:pPr>
        <w:spacing w:before="60" w:after="60"/>
        <w:ind w:left="567" w:hanging="567"/>
        <w:jc w:val="both"/>
        <w:rPr>
          <w:rFonts w:asciiTheme="minorHAnsi" w:hAnsiTheme="minorHAnsi" w:cstheme="minorHAnsi"/>
          <w:sz w:val="22"/>
          <w:szCs w:val="22"/>
          <w:lang w:val="en-US"/>
        </w:rPr>
      </w:pPr>
    </w:p>
    <w:p w14:paraId="4638EED9" w14:textId="3B15C86D" w:rsidR="00FF784C" w:rsidRDefault="00FF784C" w:rsidP="0052378E">
      <w:pPr>
        <w:spacing w:before="60" w:after="60"/>
        <w:ind w:left="567" w:hanging="567"/>
        <w:jc w:val="both"/>
        <w:rPr>
          <w:rFonts w:asciiTheme="minorHAnsi" w:hAnsiTheme="minorHAnsi" w:cstheme="minorHAnsi"/>
          <w:b/>
          <w:sz w:val="22"/>
          <w:szCs w:val="22"/>
          <w:lang w:val="en-US"/>
        </w:rPr>
      </w:pPr>
    </w:p>
    <w:p w14:paraId="4638EEDA"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2 - </w:t>
      </w:r>
      <w:r w:rsidR="00723B75" w:rsidRPr="008A4449">
        <w:rPr>
          <w:rFonts w:asciiTheme="minorHAnsi" w:hAnsiTheme="minorHAnsi" w:cstheme="minorHAnsi"/>
          <w:b/>
          <w:szCs w:val="24"/>
          <w:lang w:val="en-US"/>
        </w:rPr>
        <w:t>Duration of the grant contract</w:t>
      </w:r>
    </w:p>
    <w:p w14:paraId="4638EEDB" w14:textId="77777777" w:rsidR="001D6B74" w:rsidRPr="009019F3"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w:t>
      </w:r>
      <w:r w:rsidR="00862181" w:rsidRPr="009019F3">
        <w:rPr>
          <w:rFonts w:asciiTheme="minorHAnsi" w:hAnsiTheme="minorHAnsi" w:cstheme="minorHAnsi"/>
          <w:sz w:val="22"/>
          <w:szCs w:val="22"/>
          <w:lang w:val="en-US"/>
        </w:rPr>
        <w:t>1</w:t>
      </w:r>
      <w:r w:rsidRPr="009019F3">
        <w:rPr>
          <w:rFonts w:asciiTheme="minorHAnsi" w:hAnsiTheme="minorHAnsi" w:cstheme="minorHAnsi"/>
          <w:sz w:val="22"/>
          <w:szCs w:val="22"/>
          <w:lang w:val="en-US"/>
        </w:rPr>
        <w:tab/>
      </w:r>
      <w:r w:rsidR="00BA1C69" w:rsidRPr="009019F3">
        <w:rPr>
          <w:rFonts w:asciiTheme="minorHAnsi" w:hAnsiTheme="minorHAnsi" w:cstheme="minorHAnsi"/>
          <w:sz w:val="22"/>
          <w:szCs w:val="22"/>
          <w:lang w:val="en-US"/>
        </w:rPr>
        <w:t xml:space="preserve">The </w:t>
      </w:r>
      <w:r w:rsidR="00063A5F" w:rsidRPr="009019F3">
        <w:rPr>
          <w:rFonts w:asciiTheme="minorHAnsi" w:hAnsiTheme="minorHAnsi" w:cstheme="minorHAnsi"/>
          <w:sz w:val="22"/>
          <w:szCs w:val="22"/>
          <w:lang w:val="en-US"/>
        </w:rPr>
        <w:t>C</w:t>
      </w:r>
      <w:r w:rsidR="00BA1C69" w:rsidRPr="009019F3">
        <w:rPr>
          <w:rFonts w:asciiTheme="minorHAnsi" w:hAnsiTheme="minorHAnsi" w:cstheme="minorHAnsi"/>
          <w:sz w:val="22"/>
          <w:szCs w:val="22"/>
          <w:lang w:val="en-US"/>
        </w:rPr>
        <w:t>ontract shall enter into force on the date when the last of the two Parties signs.</w:t>
      </w:r>
    </w:p>
    <w:p w14:paraId="4638EEDC" w14:textId="31837EE7" w:rsidR="00133F98" w:rsidRPr="009019F3" w:rsidRDefault="001D6B74"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2.2</w:t>
      </w:r>
      <w:r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Implementation of the </w:t>
      </w:r>
      <w:r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shall begin on</w:t>
      </w:r>
      <w:r w:rsidR="00642155" w:rsidRPr="009019F3">
        <w:rPr>
          <w:rFonts w:asciiTheme="minorHAnsi" w:hAnsiTheme="minorHAnsi" w:cstheme="minorHAnsi"/>
          <w:sz w:val="22"/>
          <w:szCs w:val="22"/>
          <w:lang w:val="en-US"/>
        </w:rPr>
        <w:t xml:space="preserve"> </w:t>
      </w:r>
      <w:r w:rsidR="00133F98" w:rsidRPr="009019F3">
        <w:rPr>
          <w:rFonts w:asciiTheme="minorHAnsi" w:hAnsiTheme="minorHAnsi" w:cstheme="minorHAnsi"/>
          <w:sz w:val="22"/>
          <w:szCs w:val="22"/>
          <w:lang w:val="en-US"/>
        </w:rPr>
        <w:t>the day following that on which the last of the two Parties signs</w:t>
      </w:r>
      <w:r w:rsidR="000123A2" w:rsidRPr="009019F3">
        <w:rPr>
          <w:rFonts w:asciiTheme="minorHAnsi" w:hAnsiTheme="minorHAnsi" w:cstheme="minorHAnsi"/>
          <w:sz w:val="22"/>
          <w:szCs w:val="22"/>
          <w:lang w:val="en-US"/>
        </w:rPr>
        <w:t xml:space="preserve"> (start date of implementation)</w:t>
      </w:r>
      <w:r w:rsidR="00133F98" w:rsidRPr="009019F3">
        <w:rPr>
          <w:rFonts w:asciiTheme="minorHAnsi" w:hAnsiTheme="minorHAnsi" w:cstheme="minorHAnsi"/>
          <w:sz w:val="22"/>
          <w:szCs w:val="22"/>
          <w:lang w:val="en-US"/>
        </w:rPr>
        <w:t>.</w:t>
      </w:r>
    </w:p>
    <w:p w14:paraId="4638EEDD" w14:textId="51755872" w:rsidR="00132781" w:rsidRPr="00817159" w:rsidRDefault="00356A5E"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lastRenderedPageBreak/>
        <w:t>2.</w:t>
      </w:r>
      <w:r w:rsidR="001D6B74" w:rsidRPr="009019F3">
        <w:rPr>
          <w:rFonts w:asciiTheme="minorHAnsi" w:hAnsiTheme="minorHAnsi" w:cstheme="minorHAnsi"/>
          <w:sz w:val="22"/>
          <w:szCs w:val="22"/>
          <w:lang w:val="en-US"/>
        </w:rPr>
        <w:t>3</w:t>
      </w:r>
      <w:r w:rsidR="00BD008E" w:rsidRPr="009019F3">
        <w:rPr>
          <w:rFonts w:asciiTheme="minorHAnsi" w:hAnsiTheme="minorHAnsi" w:cstheme="minorHAnsi"/>
          <w:sz w:val="22"/>
          <w:szCs w:val="22"/>
          <w:lang w:val="en-US"/>
        </w:rPr>
        <w:t xml:space="preserve"> </w:t>
      </w:r>
      <w:r w:rsidR="00BD008E"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The </w:t>
      </w:r>
      <w:r w:rsidR="00656850" w:rsidRPr="009019F3">
        <w:rPr>
          <w:rFonts w:asciiTheme="minorHAnsi" w:hAnsiTheme="minorHAnsi" w:cstheme="minorHAnsi"/>
          <w:sz w:val="22"/>
          <w:szCs w:val="22"/>
          <w:lang w:val="en-US"/>
        </w:rPr>
        <w:t xml:space="preserve">project's </w:t>
      </w:r>
      <w:r w:rsidR="00132781" w:rsidRPr="009019F3">
        <w:rPr>
          <w:rFonts w:asciiTheme="minorHAnsi" w:hAnsiTheme="minorHAnsi" w:cstheme="minorHAnsi"/>
          <w:sz w:val="22"/>
          <w:szCs w:val="22"/>
          <w:lang w:val="en-US"/>
        </w:rPr>
        <w:t xml:space="preserve">implementation period, as laid down in Annex I, is </w:t>
      </w:r>
      <w:r w:rsidR="00CD6B36" w:rsidRPr="005002BC">
        <w:rPr>
          <w:rFonts w:asciiTheme="minorHAnsi" w:hAnsiTheme="minorHAnsi" w:cstheme="minorHAnsi"/>
          <w:sz w:val="22"/>
          <w:szCs w:val="22"/>
          <w:lang w:val="en-US"/>
        </w:rPr>
        <w:t>[</w:t>
      </w:r>
      <w:r w:rsidR="00CD6B36" w:rsidRPr="005002BC">
        <w:rPr>
          <w:rFonts w:asciiTheme="minorHAnsi" w:hAnsiTheme="minorHAnsi" w:cstheme="minorHAnsi"/>
          <w:sz w:val="22"/>
          <w:szCs w:val="22"/>
          <w:highlight w:val="lightGray"/>
          <w:lang w:val="en-US"/>
        </w:rPr>
        <w:t>number of months</w:t>
      </w:r>
      <w:r w:rsidR="00CD6B36" w:rsidRPr="005002BC">
        <w:rPr>
          <w:rFonts w:asciiTheme="minorHAnsi" w:hAnsiTheme="minorHAnsi" w:cstheme="minorHAnsi"/>
          <w:sz w:val="22"/>
          <w:szCs w:val="22"/>
          <w:lang w:val="en-US"/>
        </w:rPr>
        <w:t>]</w:t>
      </w:r>
      <w:r w:rsidR="000123A2" w:rsidRPr="009019F3">
        <w:rPr>
          <w:rFonts w:asciiTheme="minorHAnsi" w:hAnsiTheme="minorHAnsi" w:cstheme="minorHAnsi"/>
          <w:sz w:val="22"/>
          <w:szCs w:val="22"/>
          <w:lang w:val="en-US"/>
        </w:rPr>
        <w:t xml:space="preserve">, </w:t>
      </w:r>
      <w:r w:rsidR="000123A2" w:rsidRPr="008B56D0">
        <w:rPr>
          <w:rFonts w:asciiTheme="minorHAnsi" w:hAnsiTheme="minorHAnsi" w:cstheme="minorHAnsi"/>
          <w:sz w:val="22"/>
          <w:szCs w:val="22"/>
          <w:lang w:val="en-US"/>
        </w:rPr>
        <w:t>but no later than 31</w:t>
      </w:r>
      <w:r w:rsidR="000123A2" w:rsidRPr="008B56D0">
        <w:rPr>
          <w:rFonts w:asciiTheme="minorHAnsi" w:hAnsiTheme="minorHAnsi" w:cstheme="minorHAnsi"/>
          <w:sz w:val="22"/>
          <w:szCs w:val="22"/>
          <w:vertAlign w:val="superscript"/>
          <w:lang w:val="en-US"/>
        </w:rPr>
        <w:t>st</w:t>
      </w:r>
      <w:r w:rsidR="000123A2" w:rsidRPr="008B56D0">
        <w:rPr>
          <w:rFonts w:asciiTheme="minorHAnsi" w:hAnsiTheme="minorHAnsi" w:cstheme="minorHAnsi"/>
          <w:sz w:val="22"/>
          <w:szCs w:val="22"/>
          <w:lang w:val="en-US"/>
        </w:rPr>
        <w:t xml:space="preserve"> December, 202</w:t>
      </w:r>
      <w:r w:rsidR="00801BC5" w:rsidRPr="008B56D0">
        <w:rPr>
          <w:rFonts w:asciiTheme="minorHAnsi" w:hAnsiTheme="minorHAnsi" w:cstheme="minorHAnsi"/>
          <w:sz w:val="22"/>
          <w:szCs w:val="22"/>
          <w:lang w:val="en-US"/>
        </w:rPr>
        <w:t>9</w:t>
      </w:r>
      <w:r w:rsidR="00132781" w:rsidRPr="008B56D0">
        <w:rPr>
          <w:rFonts w:asciiTheme="minorHAnsi" w:hAnsiTheme="minorHAnsi" w:cstheme="minorHAnsi"/>
          <w:sz w:val="22"/>
          <w:szCs w:val="22"/>
          <w:lang w:val="en-US"/>
        </w:rPr>
        <w:t>.</w:t>
      </w:r>
      <w:r w:rsidR="00406974">
        <w:rPr>
          <w:rFonts w:asciiTheme="minorHAnsi" w:hAnsiTheme="minorHAnsi" w:cstheme="minorHAnsi"/>
          <w:sz w:val="22"/>
          <w:szCs w:val="22"/>
          <w:lang w:val="en-US"/>
        </w:rPr>
        <w:t xml:space="preserve"> </w:t>
      </w:r>
    </w:p>
    <w:p w14:paraId="4638EEDE" w14:textId="6245817A" w:rsidR="00132781" w:rsidRPr="008A4449"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2.</w:t>
      </w:r>
      <w:r w:rsidR="001D6B74" w:rsidRPr="008A4449">
        <w:rPr>
          <w:rFonts w:asciiTheme="minorHAnsi" w:hAnsiTheme="minorHAnsi" w:cstheme="minorHAnsi"/>
          <w:sz w:val="22"/>
          <w:szCs w:val="22"/>
          <w:lang w:val="en-US"/>
        </w:rPr>
        <w:t>4</w:t>
      </w:r>
      <w:r w:rsidRPr="008A4449">
        <w:rPr>
          <w:rFonts w:asciiTheme="minorHAnsi" w:hAnsiTheme="minorHAnsi" w:cstheme="minorHAnsi"/>
          <w:sz w:val="22"/>
          <w:szCs w:val="22"/>
          <w:lang w:val="en-US"/>
        </w:rPr>
        <w:tab/>
      </w:r>
      <w:r w:rsidR="004B068D" w:rsidRPr="008A4449">
        <w:rPr>
          <w:rFonts w:asciiTheme="minorHAnsi" w:hAnsiTheme="minorHAnsi" w:cstheme="minorHAnsi"/>
          <w:sz w:val="22"/>
          <w:szCs w:val="22"/>
          <w:lang w:val="en-US"/>
        </w:rPr>
        <w:t xml:space="preserve">The </w:t>
      </w:r>
      <w:r w:rsidR="0072536C" w:rsidRPr="0072536C">
        <w:rPr>
          <w:rFonts w:asciiTheme="minorHAnsi" w:hAnsiTheme="minorHAnsi" w:cstheme="minorHAnsi"/>
          <w:sz w:val="22"/>
          <w:szCs w:val="22"/>
          <w:lang w:val="en-US"/>
        </w:rPr>
        <w:t>project's implementation period may be increased before its finalization based on justified grounds, through an addendum approved by the MA</w:t>
      </w:r>
      <w:r w:rsidRPr="008A4449">
        <w:rPr>
          <w:rFonts w:asciiTheme="minorHAnsi" w:hAnsiTheme="minorHAnsi" w:cstheme="minorHAnsi"/>
          <w:sz w:val="22"/>
          <w:szCs w:val="22"/>
          <w:lang w:val="en-US"/>
        </w:rPr>
        <w:t xml:space="preserve">. </w:t>
      </w:r>
    </w:p>
    <w:p w14:paraId="4638EEDF" w14:textId="3EACAD23" w:rsidR="009E5108" w:rsidRPr="008A4449" w:rsidRDefault="008E3A1E"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2.</w:t>
      </w:r>
      <w:r w:rsidR="005A0F1A" w:rsidRPr="008A4449">
        <w:rPr>
          <w:rFonts w:asciiTheme="minorHAnsi" w:hAnsiTheme="minorHAnsi" w:cstheme="minorHAnsi"/>
          <w:sz w:val="22"/>
          <w:szCs w:val="22"/>
          <w:lang w:val="en-US"/>
        </w:rPr>
        <w:t>5</w:t>
      </w:r>
      <w:r w:rsidRPr="008A4449">
        <w:rPr>
          <w:rFonts w:asciiTheme="minorHAnsi" w:hAnsiTheme="minorHAnsi" w:cstheme="minorHAnsi"/>
          <w:sz w:val="22"/>
          <w:szCs w:val="22"/>
          <w:lang w:val="en-US"/>
        </w:rPr>
        <w:tab/>
        <w:t xml:space="preserve">The </w:t>
      </w:r>
      <w:r w:rsidR="009D4F51" w:rsidRPr="008A4449">
        <w:rPr>
          <w:rFonts w:asciiTheme="minorHAnsi" w:hAnsiTheme="minorHAnsi" w:cstheme="minorHAnsi"/>
          <w:sz w:val="22"/>
          <w:szCs w:val="22"/>
          <w:lang w:val="en-US"/>
        </w:rPr>
        <w:t>validity</w:t>
      </w:r>
      <w:r w:rsidRPr="008A4449">
        <w:rPr>
          <w:rFonts w:asciiTheme="minorHAnsi" w:hAnsiTheme="minorHAnsi" w:cstheme="minorHAnsi"/>
          <w:sz w:val="22"/>
          <w:szCs w:val="22"/>
          <w:lang w:val="en-US"/>
        </w:rPr>
        <w:t xml:space="preserve"> period of this Contract </w:t>
      </w:r>
      <w:r w:rsidR="00656850" w:rsidRPr="008A4449">
        <w:rPr>
          <w:rFonts w:asciiTheme="minorHAnsi" w:hAnsiTheme="minorHAnsi" w:cstheme="minorHAnsi"/>
          <w:sz w:val="22"/>
          <w:szCs w:val="22"/>
          <w:lang w:val="en-US"/>
        </w:rPr>
        <w:t>shall</w:t>
      </w:r>
      <w:r w:rsidRPr="008A4449">
        <w:rPr>
          <w:rFonts w:asciiTheme="minorHAnsi" w:hAnsiTheme="minorHAnsi" w:cstheme="minorHAnsi"/>
          <w:sz w:val="22"/>
          <w:szCs w:val="22"/>
          <w:lang w:val="en-US"/>
        </w:rPr>
        <w:t xml:space="preserve"> end five years </w:t>
      </w:r>
      <w:r w:rsidR="00A6211E" w:rsidRPr="008A4449">
        <w:rPr>
          <w:rFonts w:asciiTheme="minorHAnsi" w:hAnsiTheme="minorHAnsi" w:cstheme="minorHAnsi"/>
          <w:sz w:val="22"/>
          <w:szCs w:val="22"/>
          <w:lang w:val="en-US"/>
        </w:rPr>
        <w:t xml:space="preserve">from </w:t>
      </w:r>
      <w:r w:rsidR="002A012F" w:rsidRPr="002A012F">
        <w:rPr>
          <w:rFonts w:asciiTheme="minorHAnsi" w:hAnsiTheme="minorHAnsi" w:cstheme="minorHAnsi"/>
          <w:sz w:val="22"/>
          <w:szCs w:val="22"/>
          <w:lang w:val="en-US"/>
        </w:rPr>
        <w:t>31st December of the year in which the last payment by the Managing Authority to the Lead Partner is made or request for recovery, whichever occurs later. If the case, the time period shall be extended until any on-going audit, verification, appeal, litigation or pursuit of claim is disposed of</w:t>
      </w:r>
      <w:r w:rsidRPr="0013146B">
        <w:rPr>
          <w:rFonts w:asciiTheme="minorHAnsi" w:hAnsiTheme="minorHAnsi" w:cstheme="minorHAnsi"/>
          <w:sz w:val="22"/>
          <w:szCs w:val="22"/>
          <w:lang w:val="en-US"/>
        </w:rPr>
        <w:t>.</w:t>
      </w:r>
      <w:r w:rsidR="00A6211E" w:rsidRPr="0013146B">
        <w:rPr>
          <w:rFonts w:asciiTheme="minorHAnsi" w:hAnsiTheme="minorHAnsi" w:cstheme="minorHAnsi"/>
          <w:sz w:val="22"/>
          <w:szCs w:val="22"/>
          <w:lang w:val="en-US"/>
        </w:rPr>
        <w:t xml:space="preserve"> </w:t>
      </w:r>
    </w:p>
    <w:p w14:paraId="4638EEE0" w14:textId="77777777" w:rsidR="008E3A1E" w:rsidRPr="008A4449" w:rsidRDefault="009E5108" w:rsidP="0052378E">
      <w:pPr>
        <w:spacing w:before="60" w:after="6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 </w:t>
      </w:r>
    </w:p>
    <w:p w14:paraId="4638EEE1"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3 - </w:t>
      </w:r>
      <w:r w:rsidR="00717E1D" w:rsidRPr="008A4449">
        <w:rPr>
          <w:rFonts w:asciiTheme="minorHAnsi" w:hAnsiTheme="minorHAnsi" w:cstheme="minorHAnsi"/>
          <w:b/>
          <w:szCs w:val="24"/>
          <w:lang w:val="en-US"/>
        </w:rPr>
        <w:t>Project budget</w:t>
      </w:r>
    </w:p>
    <w:p w14:paraId="4638EEE2" w14:textId="7463FDF4" w:rsidR="00132781" w:rsidRPr="008800D5"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3.1</w:t>
      </w:r>
      <w:r w:rsidRPr="008A4449">
        <w:rPr>
          <w:rFonts w:asciiTheme="minorHAnsi" w:hAnsiTheme="minorHAnsi" w:cstheme="minorHAnsi"/>
          <w:sz w:val="22"/>
          <w:szCs w:val="22"/>
          <w:lang w:val="en-US"/>
        </w:rPr>
        <w:tab/>
        <w:t xml:space="preserve">The total eligible cost of the </w:t>
      </w:r>
      <w:r w:rsidR="00717E1D" w:rsidRPr="008A4449">
        <w:rPr>
          <w:rFonts w:asciiTheme="minorHAnsi" w:hAnsiTheme="minorHAnsi" w:cstheme="minorHAnsi"/>
          <w:sz w:val="22"/>
          <w:szCs w:val="22"/>
          <w:lang w:val="en-US"/>
        </w:rPr>
        <w:t xml:space="preserve">project </w:t>
      </w:r>
      <w:r w:rsidRPr="008A4449">
        <w:rPr>
          <w:rFonts w:asciiTheme="minorHAnsi" w:hAnsiTheme="minorHAnsi" w:cstheme="minorHAnsi"/>
          <w:sz w:val="22"/>
          <w:szCs w:val="22"/>
          <w:lang w:val="en-US"/>
        </w:rPr>
        <w:t xml:space="preserve">is estimated </w:t>
      </w:r>
      <w:r w:rsidRPr="008800D5">
        <w:rPr>
          <w:rFonts w:asciiTheme="minorHAnsi" w:hAnsiTheme="minorHAnsi" w:cstheme="minorHAnsi"/>
          <w:sz w:val="22"/>
          <w:szCs w:val="22"/>
          <w:lang w:val="en-US"/>
        </w:rPr>
        <w:t xml:space="preserve">at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00516E68" w:rsidRPr="008800D5">
        <w:rPr>
          <w:rFonts w:asciiTheme="minorHAnsi" w:hAnsiTheme="minorHAnsi" w:cstheme="minorHAnsi"/>
          <w:sz w:val="22"/>
          <w:szCs w:val="22"/>
          <w:lang w:val="en-US"/>
        </w:rPr>
        <w:t xml:space="preserve">, as set out in Annex </w:t>
      </w:r>
      <w:r w:rsidR="002268EF" w:rsidRPr="008800D5">
        <w:rPr>
          <w:rFonts w:asciiTheme="minorHAnsi" w:hAnsiTheme="minorHAnsi" w:cstheme="minorHAnsi"/>
          <w:sz w:val="22"/>
          <w:szCs w:val="22"/>
          <w:lang w:val="en-US"/>
        </w:rPr>
        <w:t>I</w:t>
      </w:r>
      <w:r w:rsidRPr="008800D5">
        <w:rPr>
          <w:rFonts w:asciiTheme="minorHAnsi" w:hAnsiTheme="minorHAnsi" w:cstheme="minorHAnsi"/>
          <w:sz w:val="22"/>
          <w:szCs w:val="22"/>
          <w:lang w:val="en-US"/>
        </w:rPr>
        <w:t>.</w:t>
      </w:r>
    </w:p>
    <w:p w14:paraId="4638EEE3" w14:textId="1B72CE58" w:rsidR="004B068D" w:rsidRPr="008800D5" w:rsidRDefault="00132781" w:rsidP="0052378E">
      <w:pPr>
        <w:spacing w:before="60" w:after="60"/>
        <w:ind w:left="567" w:hanging="567"/>
        <w:jc w:val="both"/>
        <w:rPr>
          <w:rFonts w:asciiTheme="minorHAnsi" w:hAnsiTheme="minorHAnsi" w:cstheme="minorHAnsi"/>
          <w:sz w:val="22"/>
          <w:szCs w:val="22"/>
          <w:lang w:val="en-US"/>
        </w:rPr>
      </w:pPr>
      <w:r w:rsidRPr="008800D5">
        <w:rPr>
          <w:rFonts w:asciiTheme="minorHAnsi" w:hAnsiTheme="minorHAnsi" w:cstheme="minorHAnsi"/>
          <w:sz w:val="22"/>
          <w:szCs w:val="22"/>
          <w:lang w:val="en-US"/>
        </w:rPr>
        <w:t>3.2</w:t>
      </w:r>
      <w:r w:rsidRPr="008800D5">
        <w:rPr>
          <w:rFonts w:asciiTheme="minorHAnsi" w:hAnsiTheme="minorHAnsi" w:cstheme="minorHAnsi"/>
          <w:sz w:val="22"/>
          <w:szCs w:val="22"/>
          <w:lang w:val="en-US"/>
        </w:rPr>
        <w:tab/>
        <w:t xml:space="preserve">The MA undertakes to finance a maximum of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Pr="008800D5">
        <w:rPr>
          <w:rFonts w:asciiTheme="minorHAnsi" w:hAnsiTheme="minorHAnsi" w:cstheme="minorHAnsi"/>
          <w:sz w:val="22"/>
          <w:szCs w:val="22"/>
          <w:lang w:val="en-US"/>
        </w:rPr>
        <w:t xml:space="preserve">, equivalent to </w:t>
      </w:r>
      <w:r w:rsidR="00E4465A" w:rsidRPr="005002BC">
        <w:rPr>
          <w:rFonts w:asciiTheme="minorHAnsi" w:hAnsiTheme="minorHAnsi" w:cstheme="minorHAnsi"/>
          <w:sz w:val="22"/>
          <w:szCs w:val="22"/>
          <w:lang w:val="en-US"/>
        </w:rPr>
        <w:t>[</w:t>
      </w:r>
      <w:r w:rsidR="00E4465A" w:rsidRPr="005002BC">
        <w:rPr>
          <w:rFonts w:asciiTheme="minorHAnsi" w:hAnsiTheme="minorHAnsi" w:cstheme="minorHAnsi"/>
          <w:i/>
          <w:sz w:val="22"/>
          <w:szCs w:val="22"/>
          <w:highlight w:val="lightGray"/>
          <w:lang w:val="en-US"/>
        </w:rPr>
        <w:t>enter applicable percentage</w:t>
      </w:r>
      <w:r w:rsidR="00E9346C">
        <w:rPr>
          <w:rFonts w:asciiTheme="minorHAnsi" w:hAnsiTheme="minorHAnsi" w:cstheme="minorHAnsi"/>
          <w:i/>
          <w:sz w:val="22"/>
          <w:szCs w:val="22"/>
          <w:lang w:val="en-US"/>
        </w:rPr>
        <w:t xml:space="preserve">, </w:t>
      </w:r>
      <w:r w:rsidR="00E9346C" w:rsidRPr="00E9346C">
        <w:rPr>
          <w:rFonts w:asciiTheme="minorHAnsi" w:hAnsiTheme="minorHAnsi" w:cstheme="minorHAnsi"/>
          <w:i/>
          <w:sz w:val="22"/>
          <w:szCs w:val="22"/>
          <w:highlight w:val="lightGray"/>
          <w:lang w:val="en-US"/>
        </w:rPr>
        <w:t>maximum 90%</w:t>
      </w:r>
      <w:r w:rsidR="00E4465A" w:rsidRPr="005002BC">
        <w:rPr>
          <w:rFonts w:asciiTheme="minorHAnsi" w:hAnsiTheme="minorHAnsi" w:cstheme="minorHAnsi"/>
          <w:i/>
          <w:sz w:val="22"/>
          <w:szCs w:val="22"/>
          <w:lang w:val="en-US"/>
        </w:rPr>
        <w:t>]</w:t>
      </w:r>
      <w:r w:rsidR="00E4465A">
        <w:rPr>
          <w:rFonts w:asciiTheme="minorHAnsi" w:hAnsiTheme="minorHAnsi" w:cstheme="minorHAnsi"/>
          <w:i/>
          <w:sz w:val="22"/>
          <w:szCs w:val="22"/>
          <w:lang w:val="en-US"/>
        </w:rPr>
        <w:t xml:space="preserve"> </w:t>
      </w:r>
      <w:r w:rsidRPr="008800D5">
        <w:rPr>
          <w:rFonts w:asciiTheme="minorHAnsi" w:hAnsiTheme="minorHAnsi" w:cstheme="minorHAnsi"/>
          <w:sz w:val="22"/>
          <w:szCs w:val="22"/>
          <w:lang w:val="en-US"/>
        </w:rPr>
        <w:t xml:space="preserve">of the estimated total eligible cost of the </w:t>
      </w:r>
      <w:r w:rsidR="00717E1D" w:rsidRPr="008800D5">
        <w:rPr>
          <w:rFonts w:asciiTheme="minorHAnsi" w:hAnsiTheme="minorHAnsi" w:cstheme="minorHAnsi"/>
          <w:sz w:val="22"/>
          <w:szCs w:val="22"/>
          <w:lang w:val="en-US"/>
        </w:rPr>
        <w:t>project</w:t>
      </w:r>
      <w:r w:rsidRPr="008800D5">
        <w:rPr>
          <w:rFonts w:asciiTheme="minorHAnsi" w:hAnsiTheme="minorHAnsi" w:cstheme="minorHAnsi"/>
          <w:sz w:val="22"/>
          <w:szCs w:val="22"/>
          <w:lang w:val="en-US"/>
        </w:rPr>
        <w:t xml:space="preserve">; the final amount of the eligible costs shall be established in accordance with Articles </w:t>
      </w:r>
      <w:r w:rsidR="00063A5F" w:rsidRPr="008800D5">
        <w:rPr>
          <w:rFonts w:asciiTheme="minorHAnsi" w:hAnsiTheme="minorHAnsi" w:cstheme="minorHAnsi"/>
          <w:sz w:val="22"/>
          <w:szCs w:val="22"/>
          <w:lang w:val="en-US"/>
        </w:rPr>
        <w:t xml:space="preserve">8 </w:t>
      </w:r>
      <w:r w:rsidR="005E67A1" w:rsidRPr="008800D5">
        <w:rPr>
          <w:rFonts w:asciiTheme="minorHAnsi" w:hAnsiTheme="minorHAnsi" w:cstheme="minorHAnsi"/>
          <w:sz w:val="22"/>
          <w:szCs w:val="22"/>
          <w:lang w:val="en-US"/>
        </w:rPr>
        <w:t xml:space="preserve">and </w:t>
      </w:r>
      <w:r w:rsidR="00063A5F" w:rsidRPr="008800D5">
        <w:rPr>
          <w:rFonts w:asciiTheme="minorHAnsi" w:hAnsiTheme="minorHAnsi" w:cstheme="minorHAnsi"/>
          <w:sz w:val="22"/>
          <w:szCs w:val="22"/>
          <w:lang w:val="en-US"/>
        </w:rPr>
        <w:t>12</w:t>
      </w:r>
      <w:r w:rsidRPr="008800D5">
        <w:rPr>
          <w:rFonts w:asciiTheme="minorHAnsi" w:hAnsiTheme="minorHAnsi" w:cstheme="minorHAnsi"/>
          <w:sz w:val="22"/>
          <w:szCs w:val="22"/>
          <w:lang w:val="en-US"/>
        </w:rPr>
        <w:t>.</w:t>
      </w:r>
      <w:r w:rsidR="004B068D" w:rsidRPr="008800D5">
        <w:rPr>
          <w:rFonts w:asciiTheme="minorHAnsi" w:hAnsiTheme="minorHAnsi" w:cstheme="minorHAnsi"/>
          <w:sz w:val="22"/>
          <w:szCs w:val="22"/>
          <w:lang w:val="en-US"/>
        </w:rPr>
        <w:t xml:space="preserve"> </w:t>
      </w:r>
      <w:r w:rsidR="00FD2BDC" w:rsidRPr="00573545">
        <w:rPr>
          <w:rFonts w:asciiTheme="minorHAnsi" w:hAnsiTheme="minorHAnsi" w:cstheme="minorHAnsi"/>
          <w:sz w:val="22"/>
          <w:szCs w:val="22"/>
          <w:lang w:val="en-US"/>
        </w:rPr>
        <w:t xml:space="preserve">The Lead Partner and the Partners shall provide </w:t>
      </w:r>
      <w:r w:rsidR="0013146B" w:rsidRPr="0013146B">
        <w:rPr>
          <w:rFonts w:asciiTheme="minorHAnsi" w:hAnsiTheme="minorHAnsi" w:cstheme="minorHAnsi"/>
          <w:sz w:val="22"/>
          <w:szCs w:val="22"/>
          <w:lang w:val="en-US"/>
        </w:rPr>
        <w:t>at least 10% of co-financing per each Partner’s budget</w:t>
      </w:r>
      <w:r w:rsidR="00FD2BDC" w:rsidRPr="00573545">
        <w:rPr>
          <w:rFonts w:asciiTheme="minorHAnsi" w:hAnsiTheme="minorHAnsi" w:cstheme="minorHAnsi"/>
          <w:sz w:val="22"/>
          <w:szCs w:val="22"/>
          <w:lang w:val="en-US"/>
        </w:rPr>
        <w:t>.</w:t>
      </w:r>
    </w:p>
    <w:p w14:paraId="4638EEE4" w14:textId="591C8154" w:rsidR="004431F3" w:rsidRDefault="00132781" w:rsidP="0052378E">
      <w:pPr>
        <w:spacing w:before="60" w:after="60"/>
        <w:ind w:left="567" w:hanging="567"/>
        <w:jc w:val="both"/>
        <w:rPr>
          <w:rFonts w:asciiTheme="minorHAnsi" w:hAnsiTheme="minorHAnsi" w:cstheme="minorHAnsi"/>
          <w:color w:val="00B050"/>
          <w:sz w:val="22"/>
          <w:szCs w:val="22"/>
          <w:lang w:val="en-US"/>
        </w:rPr>
      </w:pPr>
      <w:r w:rsidRPr="008800D5">
        <w:rPr>
          <w:rFonts w:asciiTheme="minorHAnsi" w:hAnsiTheme="minorHAnsi" w:cstheme="minorHAnsi"/>
          <w:sz w:val="22"/>
          <w:szCs w:val="22"/>
          <w:lang w:val="en-US"/>
        </w:rPr>
        <w:t>3.3</w:t>
      </w:r>
      <w:r w:rsidRPr="008800D5">
        <w:rPr>
          <w:rFonts w:asciiTheme="minorHAnsi" w:hAnsiTheme="minorHAnsi" w:cstheme="minorHAnsi"/>
          <w:sz w:val="22"/>
          <w:szCs w:val="22"/>
          <w:lang w:val="en-US"/>
        </w:rPr>
        <w:tab/>
      </w:r>
      <w:r w:rsidRPr="00F0604E">
        <w:rPr>
          <w:rFonts w:asciiTheme="minorHAnsi" w:hAnsiTheme="minorHAnsi" w:cstheme="minorHAnsi"/>
          <w:sz w:val="22"/>
          <w:szCs w:val="22"/>
          <w:lang w:val="en-US"/>
        </w:rPr>
        <w:t xml:space="preserve">Pursuant to Article </w:t>
      </w:r>
      <w:r w:rsidR="00063A5F" w:rsidRPr="00F0604E">
        <w:rPr>
          <w:rFonts w:asciiTheme="minorHAnsi" w:hAnsiTheme="minorHAnsi" w:cstheme="minorHAnsi"/>
          <w:sz w:val="22"/>
          <w:szCs w:val="22"/>
          <w:lang w:val="en-US"/>
        </w:rPr>
        <w:t>8</w:t>
      </w:r>
      <w:r w:rsidRPr="00F0604E">
        <w:rPr>
          <w:rFonts w:asciiTheme="minorHAnsi" w:hAnsiTheme="minorHAnsi" w:cstheme="minorHAnsi"/>
          <w:sz w:val="22"/>
          <w:szCs w:val="22"/>
          <w:lang w:val="en-US"/>
        </w:rPr>
        <w:t>.</w:t>
      </w:r>
      <w:r w:rsidR="002043CB" w:rsidRPr="00F0604E">
        <w:rPr>
          <w:rFonts w:asciiTheme="minorHAnsi" w:hAnsiTheme="minorHAnsi" w:cstheme="minorHAnsi"/>
          <w:sz w:val="22"/>
          <w:szCs w:val="22"/>
          <w:lang w:val="en-US"/>
        </w:rPr>
        <w:t>3</w:t>
      </w:r>
      <w:r w:rsidRPr="00F0604E">
        <w:rPr>
          <w:rFonts w:asciiTheme="minorHAnsi" w:hAnsiTheme="minorHAnsi" w:cstheme="minorHAnsi"/>
          <w:sz w:val="22"/>
          <w:szCs w:val="22"/>
          <w:lang w:val="en-US"/>
        </w:rPr>
        <w:t>,</w:t>
      </w:r>
      <w:r w:rsidR="00C32601">
        <w:rPr>
          <w:rFonts w:asciiTheme="minorHAnsi" w:hAnsiTheme="minorHAnsi" w:cstheme="minorHAnsi"/>
          <w:sz w:val="22"/>
          <w:szCs w:val="22"/>
          <w:lang w:val="en-US"/>
        </w:rPr>
        <w:t xml:space="preserve"> </w:t>
      </w:r>
      <w:bookmarkStart w:id="3" w:name="_Hlk184894204"/>
      <w:r w:rsidR="00C32601">
        <w:rPr>
          <w:rFonts w:asciiTheme="minorHAnsi" w:hAnsiTheme="minorHAnsi" w:cstheme="minorHAnsi"/>
          <w:sz w:val="22"/>
          <w:szCs w:val="22"/>
          <w:lang w:val="en-US"/>
        </w:rPr>
        <w:t>[</w:t>
      </w:r>
      <w:proofErr w:type="gramStart"/>
      <w:r w:rsidR="00C32601">
        <w:rPr>
          <w:rFonts w:asciiTheme="minorHAnsi" w:hAnsiTheme="minorHAnsi" w:cstheme="minorHAnsi"/>
          <w:sz w:val="22"/>
          <w:szCs w:val="22"/>
          <w:lang w:val="en-US"/>
        </w:rPr>
        <w:t>…]%</w:t>
      </w:r>
      <w:proofErr w:type="gramEnd"/>
      <w:r w:rsidR="00C32601">
        <w:rPr>
          <w:rFonts w:asciiTheme="minorHAnsi" w:hAnsiTheme="minorHAnsi" w:cstheme="minorHAnsi"/>
          <w:sz w:val="22"/>
          <w:szCs w:val="22"/>
          <w:lang w:val="en-US"/>
        </w:rPr>
        <w:t xml:space="preserve"> for LP1, […]% for PP2, […]% for PP3, […]% for PP4</w:t>
      </w:r>
      <w:r w:rsidRPr="00F0604E">
        <w:rPr>
          <w:rFonts w:asciiTheme="minorHAnsi" w:hAnsiTheme="minorHAnsi" w:cstheme="minorHAnsi"/>
          <w:sz w:val="22"/>
          <w:szCs w:val="22"/>
          <w:lang w:val="en-US"/>
        </w:rPr>
        <w:t xml:space="preserve"> </w:t>
      </w:r>
      <w:bookmarkEnd w:id="3"/>
      <w:r w:rsidR="00E27BC4" w:rsidRPr="00F0604E">
        <w:rPr>
          <w:rFonts w:asciiTheme="minorHAnsi" w:hAnsiTheme="minorHAnsi" w:cstheme="minorHAnsi"/>
          <w:sz w:val="22"/>
          <w:szCs w:val="22"/>
          <w:lang w:val="en-US"/>
        </w:rPr>
        <w:t>[</w:t>
      </w:r>
      <w:r w:rsidR="00E27BC4" w:rsidRPr="00F0604E">
        <w:rPr>
          <w:rFonts w:asciiTheme="minorHAnsi" w:hAnsiTheme="minorHAnsi" w:cstheme="minorHAnsi"/>
          <w:i/>
          <w:sz w:val="22"/>
          <w:szCs w:val="22"/>
          <w:lang w:val="en-US"/>
        </w:rPr>
        <w:t>enter applicable percentage</w:t>
      </w:r>
      <w:r w:rsidR="00C32601">
        <w:rPr>
          <w:rFonts w:asciiTheme="minorHAnsi" w:hAnsiTheme="minorHAnsi" w:cstheme="minorHAnsi"/>
          <w:i/>
          <w:sz w:val="22"/>
          <w:szCs w:val="22"/>
          <w:lang w:val="en-US"/>
        </w:rPr>
        <w:t xml:space="preserve"> per partner</w:t>
      </w:r>
      <w:r w:rsidR="008803FA">
        <w:rPr>
          <w:rFonts w:asciiTheme="minorHAnsi" w:hAnsiTheme="minorHAnsi" w:cstheme="minorHAnsi"/>
          <w:i/>
          <w:sz w:val="22"/>
          <w:szCs w:val="22"/>
          <w:lang w:val="en-US"/>
        </w:rPr>
        <w:t>, maximum 20</w:t>
      </w:r>
      <w:r w:rsidR="007F0DBD" w:rsidRPr="00F0604E">
        <w:rPr>
          <w:rFonts w:asciiTheme="minorHAnsi" w:hAnsiTheme="minorHAnsi" w:cstheme="minorHAnsi"/>
          <w:i/>
          <w:sz w:val="22"/>
          <w:szCs w:val="22"/>
          <w:lang w:val="en-US"/>
        </w:rPr>
        <w:t>%</w:t>
      </w:r>
      <w:r w:rsidR="00E27BC4" w:rsidRPr="00F0604E">
        <w:rPr>
          <w:rFonts w:asciiTheme="minorHAnsi" w:hAnsiTheme="minorHAnsi" w:cstheme="minorHAnsi"/>
          <w:i/>
          <w:sz w:val="22"/>
          <w:szCs w:val="22"/>
          <w:lang w:val="en-US"/>
        </w:rPr>
        <w:t>]</w:t>
      </w:r>
      <w:r w:rsidR="009921A5" w:rsidRPr="00F0604E">
        <w:rPr>
          <w:rFonts w:asciiTheme="minorHAnsi" w:hAnsiTheme="minorHAnsi" w:cstheme="minorHAnsi"/>
          <w:sz w:val="22"/>
          <w:szCs w:val="22"/>
          <w:lang w:val="en-US"/>
        </w:rPr>
        <w:t xml:space="preserve"> </w:t>
      </w:r>
      <w:r w:rsidRPr="00F0604E">
        <w:rPr>
          <w:rFonts w:asciiTheme="minorHAnsi" w:hAnsiTheme="minorHAnsi" w:cstheme="minorHAnsi"/>
          <w:sz w:val="22"/>
          <w:szCs w:val="22"/>
          <w:lang w:val="en-US"/>
        </w:rPr>
        <w:t xml:space="preserve">of the final amount of direct eligible costs </w:t>
      </w:r>
      <w:r w:rsidR="008803FA" w:rsidRPr="008803FA">
        <w:rPr>
          <w:rFonts w:asciiTheme="minorHAnsi" w:hAnsiTheme="minorHAnsi" w:cstheme="minorHAnsi"/>
          <w:sz w:val="22"/>
          <w:szCs w:val="22"/>
          <w:lang w:val="en-US"/>
        </w:rPr>
        <w:t xml:space="preserve">other than the direct staff costs of the project at partner level </w:t>
      </w:r>
      <w:r w:rsidRPr="00F0604E">
        <w:rPr>
          <w:rFonts w:asciiTheme="minorHAnsi" w:hAnsiTheme="minorHAnsi" w:cstheme="minorHAnsi"/>
          <w:sz w:val="22"/>
          <w:szCs w:val="22"/>
          <w:lang w:val="en-US"/>
        </w:rPr>
        <w:t xml:space="preserve">established in accordance with Articles </w:t>
      </w:r>
      <w:r w:rsidR="00063A5F" w:rsidRPr="00F0604E">
        <w:rPr>
          <w:rFonts w:asciiTheme="minorHAnsi" w:hAnsiTheme="minorHAnsi" w:cstheme="minorHAnsi"/>
          <w:sz w:val="22"/>
          <w:szCs w:val="22"/>
          <w:lang w:val="en-US"/>
        </w:rPr>
        <w:t xml:space="preserve">8 </w:t>
      </w:r>
      <w:r w:rsidRPr="00F0604E">
        <w:rPr>
          <w:rFonts w:asciiTheme="minorHAnsi" w:hAnsiTheme="minorHAnsi" w:cstheme="minorHAnsi"/>
          <w:sz w:val="22"/>
          <w:szCs w:val="22"/>
          <w:lang w:val="en-US"/>
        </w:rPr>
        <w:t xml:space="preserve">and </w:t>
      </w:r>
      <w:r w:rsidR="00063A5F" w:rsidRPr="00F0604E">
        <w:rPr>
          <w:rFonts w:asciiTheme="minorHAnsi" w:hAnsiTheme="minorHAnsi" w:cstheme="minorHAnsi"/>
          <w:sz w:val="22"/>
          <w:szCs w:val="22"/>
          <w:lang w:val="en-US"/>
        </w:rPr>
        <w:t>12</w:t>
      </w:r>
      <w:r w:rsidR="002C2AA1" w:rsidRPr="00F0604E">
        <w:rPr>
          <w:rFonts w:asciiTheme="minorHAnsi" w:hAnsiTheme="minorHAnsi" w:cstheme="minorHAnsi"/>
          <w:sz w:val="22"/>
          <w:szCs w:val="22"/>
          <w:lang w:val="en-US"/>
        </w:rPr>
        <w:t xml:space="preserve"> may be claimed as </w:t>
      </w:r>
      <w:r w:rsidR="008803FA" w:rsidRPr="008803FA">
        <w:rPr>
          <w:rFonts w:asciiTheme="minorHAnsi" w:hAnsiTheme="minorHAnsi" w:cstheme="minorHAnsi"/>
          <w:sz w:val="22"/>
          <w:szCs w:val="22"/>
          <w:lang w:val="en-US"/>
        </w:rPr>
        <w:t>cost of staff assigned to the project</w:t>
      </w:r>
      <w:r w:rsidR="006A52C3" w:rsidRPr="00F0604E">
        <w:rPr>
          <w:rFonts w:asciiTheme="minorHAnsi" w:hAnsiTheme="minorHAnsi" w:cstheme="minorHAnsi"/>
          <w:sz w:val="22"/>
          <w:szCs w:val="22"/>
          <w:lang w:val="en-US"/>
        </w:rPr>
        <w:t>.</w:t>
      </w:r>
      <w:r w:rsidRPr="00F0604E">
        <w:rPr>
          <w:rFonts w:asciiTheme="minorHAnsi" w:hAnsiTheme="minorHAnsi" w:cstheme="minorHAnsi"/>
          <w:sz w:val="22"/>
          <w:szCs w:val="22"/>
          <w:lang w:val="en-US"/>
        </w:rPr>
        <w:t xml:space="preserve"> </w:t>
      </w:r>
    </w:p>
    <w:p w14:paraId="6364BF08" w14:textId="61729CD1" w:rsidR="009C3DD4" w:rsidRDefault="009C3DD4" w:rsidP="0052378E">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3.4</w:t>
      </w:r>
      <w:r>
        <w:rPr>
          <w:rFonts w:asciiTheme="minorHAnsi" w:hAnsiTheme="minorHAnsi" w:cstheme="minorHAnsi"/>
          <w:sz w:val="22"/>
          <w:szCs w:val="22"/>
          <w:lang w:val="en-US"/>
        </w:rPr>
        <w:tab/>
      </w:r>
      <w:r w:rsidR="00EF1244">
        <w:rPr>
          <w:rFonts w:asciiTheme="minorHAnsi" w:hAnsiTheme="minorHAnsi" w:cstheme="minorHAnsi"/>
          <w:sz w:val="22"/>
          <w:szCs w:val="22"/>
          <w:lang w:val="en-US"/>
        </w:rPr>
        <w:t>Pursuant to Article 8.3,</w:t>
      </w:r>
      <w:r w:rsidR="001714A6">
        <w:rPr>
          <w:rFonts w:asciiTheme="minorHAnsi" w:hAnsiTheme="minorHAnsi" w:cstheme="minorHAnsi"/>
          <w:sz w:val="22"/>
          <w:szCs w:val="22"/>
          <w:lang w:val="en-US"/>
        </w:rPr>
        <w:t xml:space="preserve"> </w:t>
      </w:r>
      <w:r w:rsidR="001714A6" w:rsidRPr="008F12CE">
        <w:rPr>
          <w:rFonts w:asciiTheme="minorHAnsi" w:hAnsiTheme="minorHAnsi" w:cstheme="minorHAnsi"/>
          <w:sz w:val="22"/>
          <w:szCs w:val="22"/>
          <w:lang w:val="en-US"/>
        </w:rPr>
        <w:t>[</w:t>
      </w:r>
      <w:proofErr w:type="gramStart"/>
      <w:r w:rsidR="001714A6" w:rsidRPr="008F12CE">
        <w:rPr>
          <w:rFonts w:asciiTheme="minorHAnsi" w:hAnsiTheme="minorHAnsi" w:cstheme="minorHAnsi"/>
          <w:sz w:val="22"/>
          <w:szCs w:val="22"/>
          <w:lang w:val="en-US"/>
        </w:rPr>
        <w:t>…]%</w:t>
      </w:r>
      <w:proofErr w:type="gramEnd"/>
      <w:r w:rsidR="001714A6" w:rsidRPr="008F12CE">
        <w:rPr>
          <w:rFonts w:asciiTheme="minorHAnsi" w:hAnsiTheme="minorHAnsi" w:cstheme="minorHAnsi"/>
          <w:sz w:val="22"/>
          <w:szCs w:val="22"/>
          <w:lang w:val="en-US"/>
        </w:rPr>
        <w:t xml:space="preserve"> </w:t>
      </w:r>
      <w:r w:rsidR="001714A6">
        <w:rPr>
          <w:rFonts w:asciiTheme="minorHAnsi" w:hAnsiTheme="minorHAnsi" w:cstheme="minorHAnsi"/>
          <w:sz w:val="22"/>
          <w:szCs w:val="22"/>
          <w:lang w:val="en-US"/>
        </w:rPr>
        <w:t xml:space="preserve">for </w:t>
      </w:r>
      <w:r w:rsidR="001714A6" w:rsidRPr="008F12CE">
        <w:rPr>
          <w:rFonts w:asciiTheme="minorHAnsi" w:hAnsiTheme="minorHAnsi" w:cstheme="minorHAnsi"/>
          <w:sz w:val="22"/>
          <w:szCs w:val="22"/>
          <w:lang w:val="en-US"/>
        </w:rPr>
        <w:t>LP1, […]%</w:t>
      </w:r>
      <w:r w:rsidR="001714A6">
        <w:rPr>
          <w:rFonts w:asciiTheme="minorHAnsi" w:hAnsiTheme="minorHAnsi" w:cstheme="minorHAnsi"/>
          <w:sz w:val="22"/>
          <w:szCs w:val="22"/>
          <w:lang w:val="en-US"/>
        </w:rPr>
        <w:t xml:space="preserve"> for </w:t>
      </w:r>
      <w:r w:rsidR="001714A6" w:rsidRPr="008F12CE">
        <w:rPr>
          <w:rFonts w:asciiTheme="minorHAnsi" w:hAnsiTheme="minorHAnsi" w:cstheme="minorHAnsi"/>
          <w:sz w:val="22"/>
          <w:szCs w:val="22"/>
          <w:lang w:val="en-US"/>
        </w:rPr>
        <w:t>PP2, […]%</w:t>
      </w:r>
      <w:r w:rsidR="001714A6">
        <w:rPr>
          <w:rFonts w:asciiTheme="minorHAnsi" w:hAnsiTheme="minorHAnsi" w:cstheme="minorHAnsi"/>
          <w:sz w:val="22"/>
          <w:szCs w:val="22"/>
          <w:lang w:val="en-US"/>
        </w:rPr>
        <w:t xml:space="preserve"> for </w:t>
      </w:r>
      <w:r w:rsidR="001714A6" w:rsidRPr="008F12CE">
        <w:rPr>
          <w:rFonts w:asciiTheme="minorHAnsi" w:hAnsiTheme="minorHAnsi" w:cstheme="minorHAnsi"/>
          <w:sz w:val="22"/>
          <w:szCs w:val="22"/>
          <w:lang w:val="en-US"/>
        </w:rPr>
        <w:t xml:space="preserve">PP3, […]% </w:t>
      </w:r>
      <w:r w:rsidR="001714A6">
        <w:rPr>
          <w:rFonts w:asciiTheme="minorHAnsi" w:hAnsiTheme="minorHAnsi" w:cstheme="minorHAnsi"/>
          <w:sz w:val="22"/>
          <w:szCs w:val="22"/>
          <w:lang w:val="en-US"/>
        </w:rPr>
        <w:t xml:space="preserve">for </w:t>
      </w:r>
      <w:r w:rsidR="001714A6" w:rsidRPr="008F12CE">
        <w:rPr>
          <w:rFonts w:asciiTheme="minorHAnsi" w:hAnsiTheme="minorHAnsi" w:cstheme="minorHAnsi"/>
          <w:sz w:val="22"/>
          <w:szCs w:val="22"/>
          <w:lang w:val="en-US"/>
        </w:rPr>
        <w:t>PP4</w:t>
      </w:r>
      <w:r w:rsidR="00EF1244">
        <w:rPr>
          <w:rFonts w:asciiTheme="minorHAnsi" w:hAnsiTheme="minorHAnsi" w:cstheme="minorHAnsi"/>
          <w:sz w:val="22"/>
          <w:szCs w:val="22"/>
          <w:lang w:val="en-US"/>
        </w:rPr>
        <w:t xml:space="preserve"> </w:t>
      </w:r>
      <w:r w:rsidR="00EF1244" w:rsidRPr="00EF1244">
        <w:rPr>
          <w:rFonts w:asciiTheme="minorHAnsi" w:hAnsiTheme="minorHAnsi" w:cstheme="minorHAnsi"/>
          <w:sz w:val="22"/>
          <w:szCs w:val="22"/>
          <w:lang w:val="en-US"/>
        </w:rPr>
        <w:t>[</w:t>
      </w:r>
      <w:r w:rsidR="00EF1244" w:rsidRPr="00EF1244">
        <w:rPr>
          <w:rFonts w:asciiTheme="minorHAnsi" w:hAnsiTheme="minorHAnsi" w:cstheme="minorHAnsi"/>
          <w:i/>
          <w:sz w:val="22"/>
          <w:szCs w:val="22"/>
          <w:lang w:val="en-US"/>
        </w:rPr>
        <w:t>enter applicable percentage, maximum 7%</w:t>
      </w:r>
      <w:r w:rsidR="00EF1244" w:rsidRPr="00EF1244">
        <w:rPr>
          <w:rFonts w:asciiTheme="minorHAnsi" w:hAnsiTheme="minorHAnsi" w:cstheme="minorHAnsi"/>
          <w:sz w:val="22"/>
          <w:szCs w:val="22"/>
          <w:lang w:val="en-US"/>
        </w:rPr>
        <w:t xml:space="preserve">] of the final amount of direct eligible costs of the project </w:t>
      </w:r>
      <w:r w:rsidR="000E08A4">
        <w:rPr>
          <w:rFonts w:asciiTheme="minorHAnsi" w:hAnsiTheme="minorHAnsi" w:cstheme="minorHAnsi"/>
          <w:sz w:val="22"/>
          <w:szCs w:val="22"/>
          <w:lang w:val="en-US"/>
        </w:rPr>
        <w:t xml:space="preserve">at partner level </w:t>
      </w:r>
      <w:r w:rsidR="00EF1244" w:rsidRPr="00EF1244">
        <w:rPr>
          <w:rFonts w:asciiTheme="minorHAnsi" w:hAnsiTheme="minorHAnsi" w:cstheme="minorHAnsi"/>
          <w:sz w:val="22"/>
          <w:szCs w:val="22"/>
          <w:lang w:val="en-US"/>
        </w:rPr>
        <w:t>established in accordance with Articles 8 and 12 may be claimed as office and administrative costs</w:t>
      </w:r>
      <w:r w:rsidR="00EF1244">
        <w:rPr>
          <w:rFonts w:asciiTheme="minorHAnsi" w:hAnsiTheme="minorHAnsi" w:cstheme="minorHAnsi"/>
          <w:sz w:val="22"/>
          <w:szCs w:val="22"/>
          <w:lang w:val="en-US"/>
        </w:rPr>
        <w:t>.</w:t>
      </w:r>
    </w:p>
    <w:p w14:paraId="2E262F27" w14:textId="35DA26E1" w:rsidR="00EF1244" w:rsidRPr="009A7DD3" w:rsidRDefault="00EF1244" w:rsidP="009A7DD3">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3.5</w:t>
      </w:r>
      <w:r>
        <w:rPr>
          <w:rFonts w:asciiTheme="minorHAnsi" w:hAnsiTheme="minorHAnsi" w:cstheme="minorHAnsi"/>
          <w:sz w:val="22"/>
          <w:szCs w:val="22"/>
          <w:lang w:val="en-US"/>
        </w:rPr>
        <w:tab/>
      </w:r>
      <w:r w:rsidRPr="00EF1244">
        <w:rPr>
          <w:rFonts w:asciiTheme="minorHAnsi" w:hAnsiTheme="minorHAnsi" w:cstheme="minorHAnsi"/>
          <w:sz w:val="22"/>
          <w:szCs w:val="22"/>
          <w:lang w:val="en-US"/>
        </w:rPr>
        <w:t>Pursuant to Article 8.3,</w:t>
      </w:r>
      <w:r w:rsidR="001714A6">
        <w:rPr>
          <w:rFonts w:asciiTheme="minorHAnsi" w:hAnsiTheme="minorHAnsi" w:cstheme="minorHAnsi"/>
          <w:sz w:val="22"/>
          <w:szCs w:val="22"/>
          <w:lang w:val="en-US"/>
        </w:rPr>
        <w:t xml:space="preserve"> </w:t>
      </w:r>
      <w:r w:rsidR="001714A6" w:rsidRPr="008F12CE">
        <w:rPr>
          <w:rFonts w:asciiTheme="minorHAnsi" w:hAnsiTheme="minorHAnsi" w:cstheme="minorHAnsi"/>
          <w:sz w:val="22"/>
          <w:szCs w:val="22"/>
          <w:lang w:val="en-US"/>
        </w:rPr>
        <w:t>[</w:t>
      </w:r>
      <w:proofErr w:type="gramStart"/>
      <w:r w:rsidR="001714A6" w:rsidRPr="008F12CE">
        <w:rPr>
          <w:rFonts w:asciiTheme="minorHAnsi" w:hAnsiTheme="minorHAnsi" w:cstheme="minorHAnsi"/>
          <w:sz w:val="22"/>
          <w:szCs w:val="22"/>
          <w:lang w:val="en-US"/>
        </w:rPr>
        <w:t>…]%</w:t>
      </w:r>
      <w:proofErr w:type="gramEnd"/>
      <w:r w:rsidR="001714A6" w:rsidRPr="008F12CE">
        <w:rPr>
          <w:rFonts w:asciiTheme="minorHAnsi" w:hAnsiTheme="minorHAnsi" w:cstheme="minorHAnsi"/>
          <w:sz w:val="22"/>
          <w:szCs w:val="22"/>
          <w:lang w:val="en-US"/>
        </w:rPr>
        <w:t xml:space="preserve"> </w:t>
      </w:r>
      <w:r w:rsidR="001714A6">
        <w:rPr>
          <w:rFonts w:asciiTheme="minorHAnsi" w:hAnsiTheme="minorHAnsi" w:cstheme="minorHAnsi"/>
          <w:sz w:val="22"/>
          <w:szCs w:val="22"/>
          <w:lang w:val="en-US"/>
        </w:rPr>
        <w:t xml:space="preserve">for </w:t>
      </w:r>
      <w:r w:rsidR="001714A6" w:rsidRPr="008F12CE">
        <w:rPr>
          <w:rFonts w:asciiTheme="minorHAnsi" w:hAnsiTheme="minorHAnsi" w:cstheme="minorHAnsi"/>
          <w:sz w:val="22"/>
          <w:szCs w:val="22"/>
          <w:lang w:val="en-US"/>
        </w:rPr>
        <w:t>LP1, […]%</w:t>
      </w:r>
      <w:r w:rsidR="001714A6">
        <w:rPr>
          <w:rFonts w:asciiTheme="minorHAnsi" w:hAnsiTheme="minorHAnsi" w:cstheme="minorHAnsi"/>
          <w:sz w:val="22"/>
          <w:szCs w:val="22"/>
          <w:lang w:val="en-US"/>
        </w:rPr>
        <w:t xml:space="preserve"> for </w:t>
      </w:r>
      <w:r w:rsidR="001714A6" w:rsidRPr="008F12CE">
        <w:rPr>
          <w:rFonts w:asciiTheme="minorHAnsi" w:hAnsiTheme="minorHAnsi" w:cstheme="minorHAnsi"/>
          <w:sz w:val="22"/>
          <w:szCs w:val="22"/>
          <w:lang w:val="en-US"/>
        </w:rPr>
        <w:t>PP2, […]%</w:t>
      </w:r>
      <w:r w:rsidR="001714A6">
        <w:rPr>
          <w:rFonts w:asciiTheme="minorHAnsi" w:hAnsiTheme="minorHAnsi" w:cstheme="minorHAnsi"/>
          <w:sz w:val="22"/>
          <w:szCs w:val="22"/>
          <w:lang w:val="en-US"/>
        </w:rPr>
        <w:t xml:space="preserve"> for </w:t>
      </w:r>
      <w:r w:rsidR="001714A6" w:rsidRPr="008F12CE">
        <w:rPr>
          <w:rFonts w:asciiTheme="minorHAnsi" w:hAnsiTheme="minorHAnsi" w:cstheme="minorHAnsi"/>
          <w:sz w:val="22"/>
          <w:szCs w:val="22"/>
          <w:lang w:val="en-US"/>
        </w:rPr>
        <w:t xml:space="preserve">PP3, […]% </w:t>
      </w:r>
      <w:r w:rsidR="001714A6">
        <w:rPr>
          <w:rFonts w:asciiTheme="minorHAnsi" w:hAnsiTheme="minorHAnsi" w:cstheme="minorHAnsi"/>
          <w:sz w:val="22"/>
          <w:szCs w:val="22"/>
          <w:lang w:val="en-US"/>
        </w:rPr>
        <w:t xml:space="preserve">for </w:t>
      </w:r>
      <w:r w:rsidR="001714A6" w:rsidRPr="008F12CE">
        <w:rPr>
          <w:rFonts w:asciiTheme="minorHAnsi" w:hAnsiTheme="minorHAnsi" w:cstheme="minorHAnsi"/>
          <w:sz w:val="22"/>
          <w:szCs w:val="22"/>
          <w:lang w:val="en-US"/>
        </w:rPr>
        <w:t>PP4</w:t>
      </w:r>
      <w:r w:rsidRPr="00EF1244">
        <w:rPr>
          <w:rFonts w:asciiTheme="minorHAnsi" w:hAnsiTheme="minorHAnsi" w:cstheme="minorHAnsi"/>
          <w:sz w:val="22"/>
          <w:szCs w:val="22"/>
          <w:lang w:val="en-US"/>
        </w:rPr>
        <w:t xml:space="preserve"> [</w:t>
      </w:r>
      <w:r w:rsidRPr="00EF1244">
        <w:rPr>
          <w:rFonts w:asciiTheme="minorHAnsi" w:hAnsiTheme="minorHAnsi" w:cstheme="minorHAnsi"/>
          <w:i/>
          <w:sz w:val="22"/>
          <w:szCs w:val="22"/>
          <w:lang w:val="en-US"/>
        </w:rPr>
        <w:t xml:space="preserve">enter </w:t>
      </w:r>
      <w:r w:rsidR="008803FA">
        <w:rPr>
          <w:rFonts w:asciiTheme="minorHAnsi" w:hAnsiTheme="minorHAnsi" w:cstheme="minorHAnsi"/>
          <w:i/>
          <w:sz w:val="22"/>
          <w:szCs w:val="22"/>
          <w:lang w:val="en-US"/>
        </w:rPr>
        <w:t>applicable percentage, maximum 15</w:t>
      </w:r>
      <w:r w:rsidRPr="00EF1244">
        <w:rPr>
          <w:rFonts w:asciiTheme="minorHAnsi" w:hAnsiTheme="minorHAnsi" w:cstheme="minorHAnsi"/>
          <w:i/>
          <w:sz w:val="22"/>
          <w:szCs w:val="22"/>
          <w:lang w:val="en-US"/>
        </w:rPr>
        <w:t>%</w:t>
      </w:r>
      <w:r w:rsidRPr="00EF1244">
        <w:rPr>
          <w:rFonts w:asciiTheme="minorHAnsi" w:hAnsiTheme="minorHAnsi" w:cstheme="minorHAnsi"/>
          <w:sz w:val="22"/>
          <w:szCs w:val="22"/>
          <w:lang w:val="en-US"/>
        </w:rPr>
        <w:t xml:space="preserve">] of the final amount of direct eligible </w:t>
      </w:r>
      <w:r w:rsidR="009A7DD3" w:rsidRPr="009A7DD3">
        <w:rPr>
          <w:rFonts w:asciiTheme="minorHAnsi" w:hAnsiTheme="minorHAnsi" w:cstheme="minorHAnsi"/>
          <w:sz w:val="22"/>
          <w:szCs w:val="22"/>
          <w:lang w:val="en-US"/>
        </w:rPr>
        <w:t xml:space="preserve">staff costs of the project, at partner level </w:t>
      </w:r>
      <w:r w:rsidRPr="00EF1244">
        <w:rPr>
          <w:rFonts w:asciiTheme="minorHAnsi" w:hAnsiTheme="minorHAnsi" w:cstheme="minorHAnsi"/>
          <w:sz w:val="22"/>
          <w:szCs w:val="22"/>
          <w:lang w:val="en-US"/>
        </w:rPr>
        <w:t xml:space="preserve">established in accordance with Articles 8 and 12 may be claimed as </w:t>
      </w:r>
      <w:r w:rsidR="009A7DD3" w:rsidRPr="009A7DD3">
        <w:rPr>
          <w:rFonts w:asciiTheme="minorHAnsi" w:hAnsiTheme="minorHAnsi" w:cstheme="minorHAnsi"/>
          <w:sz w:val="22"/>
          <w:szCs w:val="22"/>
          <w:lang w:val="en-US"/>
        </w:rPr>
        <w:t>travel and accommodation</w:t>
      </w:r>
      <w:r w:rsidR="009A7DD3">
        <w:rPr>
          <w:rFonts w:asciiTheme="minorHAnsi" w:hAnsiTheme="minorHAnsi" w:cstheme="minorHAnsi"/>
          <w:sz w:val="22"/>
          <w:szCs w:val="22"/>
          <w:lang w:val="en-US"/>
        </w:rPr>
        <w:t xml:space="preserve"> costs.</w:t>
      </w:r>
      <w:r w:rsidR="00511DF1">
        <w:rPr>
          <w:rFonts w:asciiTheme="minorHAnsi" w:hAnsiTheme="minorHAnsi" w:cstheme="minorHAnsi"/>
          <w:sz w:val="22"/>
          <w:szCs w:val="22"/>
          <w:lang w:val="en-US"/>
        </w:rPr>
        <w:t xml:space="preserve"> (</w:t>
      </w:r>
      <w:proofErr w:type="gramStart"/>
      <w:r w:rsidR="00511DF1" w:rsidRPr="00996080">
        <w:rPr>
          <w:rFonts w:asciiTheme="minorHAnsi" w:hAnsiTheme="minorHAnsi" w:cstheme="minorHAnsi"/>
          <w:i/>
          <w:iCs/>
          <w:sz w:val="22"/>
          <w:szCs w:val="22"/>
          <w:highlight w:val="yellow"/>
          <w:lang w:val="en-US"/>
        </w:rPr>
        <w:t>provision</w:t>
      </w:r>
      <w:proofErr w:type="gramEnd"/>
      <w:r w:rsidR="00511DF1" w:rsidRPr="00996080">
        <w:rPr>
          <w:rFonts w:asciiTheme="minorHAnsi" w:hAnsiTheme="minorHAnsi" w:cstheme="minorHAnsi"/>
          <w:i/>
          <w:iCs/>
          <w:sz w:val="22"/>
          <w:szCs w:val="22"/>
          <w:highlight w:val="yellow"/>
          <w:lang w:val="en-US"/>
        </w:rPr>
        <w:t xml:space="preserve"> applicable only to </w:t>
      </w:r>
      <w:r w:rsidR="00417865" w:rsidRPr="00996080">
        <w:rPr>
          <w:rFonts w:asciiTheme="minorHAnsi" w:hAnsiTheme="minorHAnsi" w:cstheme="minorHAnsi"/>
          <w:i/>
          <w:iCs/>
          <w:sz w:val="22"/>
          <w:szCs w:val="22"/>
          <w:highlight w:val="yellow"/>
          <w:lang w:val="en-US"/>
        </w:rPr>
        <w:t>regular</w:t>
      </w:r>
      <w:r w:rsidR="00511DF1" w:rsidRPr="00996080">
        <w:rPr>
          <w:rFonts w:asciiTheme="minorHAnsi" w:hAnsiTheme="minorHAnsi" w:cstheme="minorHAnsi"/>
          <w:i/>
          <w:iCs/>
          <w:sz w:val="22"/>
          <w:szCs w:val="22"/>
          <w:highlight w:val="yellow"/>
          <w:lang w:val="en-US"/>
        </w:rPr>
        <w:t xml:space="preserve"> projects</w:t>
      </w:r>
      <w:r w:rsidR="0018144E">
        <w:rPr>
          <w:rFonts w:asciiTheme="minorHAnsi" w:hAnsiTheme="minorHAnsi" w:cstheme="minorHAnsi"/>
          <w:sz w:val="22"/>
          <w:szCs w:val="22"/>
          <w:lang w:val="en-US"/>
        </w:rPr>
        <w:t>)</w:t>
      </w:r>
    </w:p>
    <w:p w14:paraId="4638EEE5" w14:textId="1E0078EB" w:rsidR="00DC5B1E" w:rsidRPr="0043409D" w:rsidRDefault="006A1C5D" w:rsidP="002E290C">
      <w:pPr>
        <w:spacing w:before="60" w:after="60"/>
        <w:ind w:left="567" w:hanging="567"/>
        <w:jc w:val="both"/>
        <w:rPr>
          <w:rFonts w:asciiTheme="minorHAnsi" w:hAnsiTheme="minorHAnsi" w:cstheme="minorHAnsi"/>
          <w:color w:val="00B050"/>
          <w:sz w:val="22"/>
          <w:szCs w:val="22"/>
          <w:lang w:val="en-US"/>
        </w:rPr>
      </w:pPr>
      <w:r>
        <w:rPr>
          <w:rFonts w:asciiTheme="minorHAnsi" w:hAnsiTheme="minorHAnsi" w:cstheme="minorHAnsi"/>
          <w:sz w:val="22"/>
          <w:szCs w:val="22"/>
          <w:lang w:val="en-US"/>
        </w:rPr>
        <w:t>3.6</w:t>
      </w:r>
      <w:r w:rsidR="004431F3" w:rsidRPr="008800D5">
        <w:rPr>
          <w:rFonts w:asciiTheme="minorHAnsi" w:hAnsiTheme="minorHAnsi" w:cstheme="minorHAnsi"/>
          <w:sz w:val="22"/>
          <w:szCs w:val="22"/>
          <w:lang w:val="en-US"/>
        </w:rPr>
        <w:tab/>
      </w:r>
      <w:r w:rsidR="004431F3" w:rsidRPr="004C5912">
        <w:rPr>
          <w:rFonts w:asciiTheme="minorHAnsi" w:hAnsiTheme="minorHAnsi" w:cstheme="minorHAnsi"/>
          <w:sz w:val="22"/>
          <w:szCs w:val="22"/>
          <w:lang w:val="en-US"/>
        </w:rPr>
        <w:t xml:space="preserve">Pursuant to Article </w:t>
      </w:r>
      <w:r w:rsidR="00063A5F" w:rsidRPr="004C5912">
        <w:rPr>
          <w:rFonts w:asciiTheme="minorHAnsi" w:hAnsiTheme="minorHAnsi" w:cstheme="minorHAnsi"/>
          <w:sz w:val="22"/>
          <w:szCs w:val="22"/>
          <w:lang w:val="en-US"/>
        </w:rPr>
        <w:t>8</w:t>
      </w:r>
      <w:r w:rsidR="004431F3" w:rsidRPr="004C5912">
        <w:rPr>
          <w:rFonts w:asciiTheme="minorHAnsi" w:hAnsiTheme="minorHAnsi" w:cstheme="minorHAnsi"/>
          <w:sz w:val="22"/>
          <w:szCs w:val="22"/>
          <w:lang w:val="en-US"/>
        </w:rPr>
        <w:t>.</w:t>
      </w:r>
      <w:r w:rsidR="00761E98" w:rsidRPr="004C5912">
        <w:rPr>
          <w:rFonts w:asciiTheme="minorHAnsi" w:hAnsiTheme="minorHAnsi" w:cstheme="minorHAnsi"/>
          <w:sz w:val="22"/>
          <w:szCs w:val="22"/>
          <w:lang w:val="en-US"/>
        </w:rPr>
        <w:t>5</w:t>
      </w:r>
      <w:r w:rsidR="00B26BBD" w:rsidRPr="004C5912">
        <w:rPr>
          <w:rFonts w:asciiTheme="minorHAnsi" w:hAnsiTheme="minorHAnsi" w:cstheme="minorHAnsi"/>
          <w:sz w:val="22"/>
          <w:szCs w:val="22"/>
          <w:lang w:val="en-US"/>
        </w:rPr>
        <w:t>,</w:t>
      </w:r>
      <w:r w:rsidR="009B6999" w:rsidRPr="004C5912">
        <w:rPr>
          <w:rFonts w:asciiTheme="minorHAnsi" w:hAnsiTheme="minorHAnsi" w:cstheme="minorHAnsi"/>
          <w:sz w:val="22"/>
          <w:szCs w:val="22"/>
          <w:lang w:val="en-US"/>
        </w:rPr>
        <w:t xml:space="preserve"> </w:t>
      </w:r>
      <w:r w:rsidR="005A0B44" w:rsidRPr="004C5912">
        <w:rPr>
          <w:rFonts w:asciiTheme="minorHAnsi" w:hAnsiTheme="minorHAnsi" w:cstheme="minorHAnsi"/>
          <w:sz w:val="22"/>
          <w:szCs w:val="22"/>
          <w:lang w:val="en-US"/>
        </w:rPr>
        <w:t xml:space="preserve">a contingency reserve not exceeding </w:t>
      </w:r>
      <w:r w:rsidR="00E27BC4" w:rsidRPr="004C5912">
        <w:rPr>
          <w:rFonts w:asciiTheme="minorHAnsi" w:hAnsiTheme="minorHAnsi" w:cstheme="minorHAnsi"/>
          <w:sz w:val="22"/>
          <w:szCs w:val="22"/>
          <w:lang w:val="en-US"/>
        </w:rPr>
        <w:t>[</w:t>
      </w:r>
      <w:r w:rsidR="00E27BC4" w:rsidRPr="004C5912">
        <w:rPr>
          <w:rFonts w:asciiTheme="minorHAnsi" w:hAnsiTheme="minorHAnsi" w:cstheme="minorHAnsi"/>
          <w:i/>
          <w:sz w:val="22"/>
          <w:szCs w:val="22"/>
          <w:lang w:val="en-US"/>
        </w:rPr>
        <w:t>enter applicable percentage</w:t>
      </w:r>
      <w:r w:rsidR="00C05E23" w:rsidRPr="004C5912">
        <w:rPr>
          <w:rFonts w:asciiTheme="minorHAnsi" w:hAnsiTheme="minorHAnsi" w:cstheme="minorHAnsi"/>
          <w:i/>
          <w:sz w:val="22"/>
          <w:szCs w:val="22"/>
          <w:lang w:val="en-US"/>
        </w:rPr>
        <w:t>, maximum 10% of the budget for infrastructure</w:t>
      </w:r>
      <w:r w:rsidR="00E27BC4" w:rsidRPr="004C5912">
        <w:rPr>
          <w:rFonts w:asciiTheme="minorHAnsi" w:hAnsiTheme="minorHAnsi" w:cstheme="minorHAnsi"/>
          <w:i/>
          <w:sz w:val="22"/>
          <w:szCs w:val="22"/>
          <w:lang w:val="en-US"/>
        </w:rPr>
        <w:t>]</w:t>
      </w:r>
      <w:r w:rsidR="005A0B44" w:rsidRPr="004C5912">
        <w:rPr>
          <w:rFonts w:asciiTheme="minorHAnsi" w:hAnsiTheme="minorHAnsi" w:cstheme="minorHAnsi"/>
          <w:b/>
          <w:sz w:val="22"/>
          <w:szCs w:val="22"/>
          <w:lang w:val="en-US"/>
        </w:rPr>
        <w:t>,</w:t>
      </w:r>
      <w:r w:rsidR="005A0B44" w:rsidRPr="004C5912">
        <w:rPr>
          <w:rFonts w:asciiTheme="minorHAnsi" w:hAnsiTheme="minorHAnsi" w:cstheme="minorHAnsi"/>
          <w:sz w:val="22"/>
          <w:szCs w:val="22"/>
          <w:lang w:val="en-US"/>
        </w:rPr>
        <w:t xml:space="preserve"> may be inclu</w:t>
      </w:r>
      <w:r w:rsidR="000802CD" w:rsidRPr="004C5912">
        <w:rPr>
          <w:rFonts w:asciiTheme="minorHAnsi" w:hAnsiTheme="minorHAnsi" w:cstheme="minorHAnsi"/>
          <w:sz w:val="22"/>
          <w:szCs w:val="22"/>
          <w:lang w:val="en-US"/>
        </w:rPr>
        <w:t>ded in the Budget for the project</w:t>
      </w:r>
      <w:r w:rsidR="005A0B44" w:rsidRPr="004C5912">
        <w:rPr>
          <w:rFonts w:asciiTheme="minorHAnsi" w:hAnsiTheme="minorHAnsi" w:cstheme="minorHAnsi"/>
          <w:sz w:val="22"/>
          <w:szCs w:val="22"/>
          <w:lang w:val="en-US"/>
        </w:rPr>
        <w:t xml:space="preserve">. It can be used only </w:t>
      </w:r>
      <w:r w:rsidR="00556C1F" w:rsidRPr="004C5912">
        <w:rPr>
          <w:rFonts w:asciiTheme="minorHAnsi" w:hAnsiTheme="minorHAnsi" w:cstheme="minorHAnsi"/>
          <w:sz w:val="22"/>
          <w:szCs w:val="22"/>
          <w:lang w:val="en-US"/>
        </w:rPr>
        <w:t xml:space="preserve">for the respective infrastructure and </w:t>
      </w:r>
      <w:r w:rsidR="005A0B44" w:rsidRPr="004C5912">
        <w:rPr>
          <w:rFonts w:asciiTheme="minorHAnsi" w:hAnsiTheme="minorHAnsi" w:cstheme="minorHAnsi"/>
          <w:sz w:val="22"/>
          <w:szCs w:val="22"/>
          <w:lang w:val="en-US"/>
        </w:rPr>
        <w:t>with the prior written authorization of the MA.</w:t>
      </w:r>
      <w:r w:rsidR="00717E1D" w:rsidRPr="004C5912">
        <w:rPr>
          <w:rFonts w:asciiTheme="minorHAnsi" w:hAnsiTheme="minorHAnsi" w:cstheme="minorHAnsi"/>
          <w:sz w:val="22"/>
          <w:szCs w:val="22"/>
          <w:lang w:val="en-US"/>
        </w:rPr>
        <w:t xml:space="preserve"> </w:t>
      </w:r>
    </w:p>
    <w:p w14:paraId="663398BD" w14:textId="77777777" w:rsidR="008A47BD" w:rsidRDefault="001F0C25" w:rsidP="004C5912">
      <w:pPr>
        <w:spacing w:before="60" w:after="60"/>
        <w:ind w:left="567" w:hanging="567"/>
        <w:jc w:val="both"/>
        <w:rPr>
          <w:rFonts w:asciiTheme="minorHAnsi" w:hAnsiTheme="minorHAnsi" w:cstheme="minorHAnsi"/>
          <w:sz w:val="22"/>
          <w:szCs w:val="22"/>
          <w:lang w:val="en-US"/>
        </w:rPr>
      </w:pPr>
      <w:r w:rsidRPr="006A1C5D">
        <w:rPr>
          <w:rFonts w:asciiTheme="minorHAnsi" w:hAnsiTheme="minorHAnsi" w:cstheme="minorHAnsi"/>
          <w:sz w:val="22"/>
          <w:szCs w:val="22"/>
          <w:lang w:val="en-US"/>
        </w:rPr>
        <w:t>3.</w:t>
      </w:r>
      <w:r w:rsidR="006A1C5D" w:rsidRPr="006A1C5D">
        <w:rPr>
          <w:rFonts w:asciiTheme="minorHAnsi" w:hAnsiTheme="minorHAnsi" w:cstheme="minorHAnsi"/>
          <w:sz w:val="22"/>
          <w:szCs w:val="22"/>
          <w:lang w:val="en-US"/>
        </w:rPr>
        <w:t>7</w:t>
      </w:r>
      <w:r w:rsidRPr="0043409D">
        <w:rPr>
          <w:rFonts w:asciiTheme="minorHAnsi" w:hAnsiTheme="minorHAnsi" w:cstheme="minorHAnsi"/>
          <w:color w:val="00B050"/>
          <w:sz w:val="22"/>
          <w:szCs w:val="22"/>
          <w:lang w:val="en-US"/>
        </w:rPr>
        <w:tab/>
      </w:r>
      <w:r w:rsidR="007C0904" w:rsidRPr="004C5912">
        <w:rPr>
          <w:rFonts w:asciiTheme="minorHAnsi" w:hAnsiTheme="minorHAnsi" w:cstheme="minorHAnsi"/>
          <w:sz w:val="22"/>
          <w:szCs w:val="22"/>
          <w:lang w:val="en-US"/>
        </w:rPr>
        <w:t xml:space="preserve">The </w:t>
      </w:r>
      <w:r w:rsidR="0013146B" w:rsidRPr="0013146B">
        <w:rPr>
          <w:rFonts w:asciiTheme="minorHAnsi" w:hAnsiTheme="minorHAnsi" w:cstheme="minorHAnsi"/>
          <w:sz w:val="22"/>
          <w:szCs w:val="22"/>
          <w:lang w:val="en-US"/>
        </w:rPr>
        <w:t xml:space="preserve">maximum amount reimbursed by the Managing Authority for </w:t>
      </w:r>
      <w:r w:rsidR="007C0904" w:rsidRPr="004C5912">
        <w:rPr>
          <w:rFonts w:asciiTheme="minorHAnsi" w:hAnsiTheme="minorHAnsi" w:cstheme="minorHAnsi"/>
          <w:sz w:val="22"/>
          <w:szCs w:val="22"/>
          <w:lang w:val="en-US"/>
        </w:rPr>
        <w:t>cost</w:t>
      </w:r>
      <w:r w:rsidR="009921A5" w:rsidRPr="004C5912">
        <w:rPr>
          <w:rFonts w:asciiTheme="minorHAnsi" w:hAnsiTheme="minorHAnsi" w:cstheme="minorHAnsi"/>
          <w:sz w:val="22"/>
          <w:szCs w:val="22"/>
          <w:lang w:val="en-US"/>
        </w:rPr>
        <w:t>s</w:t>
      </w:r>
      <w:r w:rsidR="007C0904" w:rsidRPr="004C5912">
        <w:rPr>
          <w:rFonts w:asciiTheme="minorHAnsi" w:hAnsiTheme="minorHAnsi" w:cstheme="minorHAnsi"/>
          <w:sz w:val="22"/>
          <w:szCs w:val="22"/>
          <w:lang w:val="en-US"/>
        </w:rPr>
        <w:t xml:space="preserve"> of technical documentation(s) </w:t>
      </w:r>
      <w:r w:rsidR="00875460" w:rsidRPr="004C5912">
        <w:rPr>
          <w:rFonts w:asciiTheme="minorHAnsi" w:hAnsiTheme="minorHAnsi" w:cstheme="minorHAnsi"/>
          <w:sz w:val="22"/>
          <w:szCs w:val="22"/>
          <w:lang w:val="en-US"/>
        </w:rPr>
        <w:t xml:space="preserve">(including those prepared before the grant contract signature, if the case may be) </w:t>
      </w:r>
      <w:r w:rsidR="0013146B">
        <w:rPr>
          <w:rFonts w:asciiTheme="minorHAnsi" w:hAnsiTheme="minorHAnsi" w:cstheme="minorHAnsi"/>
          <w:sz w:val="22"/>
          <w:szCs w:val="22"/>
          <w:lang w:val="en-US"/>
        </w:rPr>
        <w:t>is</w:t>
      </w:r>
      <w:r w:rsidR="007C0904" w:rsidRPr="004C5912">
        <w:rPr>
          <w:rFonts w:asciiTheme="minorHAnsi" w:hAnsiTheme="minorHAnsi" w:cstheme="minorHAnsi"/>
          <w:sz w:val="22"/>
          <w:szCs w:val="22"/>
          <w:lang w:val="en-US"/>
        </w:rPr>
        <w:t xml:space="preserve"> 10% of the costs related to the provision of infrastructure</w:t>
      </w:r>
      <w:r w:rsidR="007F0DBD" w:rsidRPr="004C5912">
        <w:rPr>
          <w:rFonts w:asciiTheme="minorHAnsi" w:hAnsiTheme="minorHAnsi" w:cstheme="minorHAnsi"/>
          <w:sz w:val="22"/>
          <w:szCs w:val="22"/>
          <w:lang w:val="en-US"/>
        </w:rPr>
        <w:t>.</w:t>
      </w:r>
    </w:p>
    <w:p w14:paraId="4638EEE7" w14:textId="473723BF" w:rsidR="007C6BE7" w:rsidRPr="0043409D" w:rsidRDefault="008A47BD" w:rsidP="004C5912">
      <w:pPr>
        <w:spacing w:before="60" w:after="60"/>
        <w:ind w:left="567" w:hanging="567"/>
        <w:jc w:val="both"/>
        <w:rPr>
          <w:rFonts w:asciiTheme="minorHAnsi" w:hAnsiTheme="minorHAnsi" w:cstheme="minorHAnsi"/>
          <w:color w:val="00B050"/>
          <w:sz w:val="22"/>
          <w:szCs w:val="22"/>
          <w:lang w:val="en-US"/>
        </w:rPr>
      </w:pPr>
      <w:r>
        <w:rPr>
          <w:rFonts w:asciiTheme="minorHAnsi" w:hAnsiTheme="minorHAnsi" w:cstheme="minorHAnsi"/>
          <w:sz w:val="22"/>
          <w:szCs w:val="22"/>
          <w:lang w:val="en-US"/>
        </w:rPr>
        <w:t>3.8</w:t>
      </w:r>
      <w:r>
        <w:rPr>
          <w:rFonts w:asciiTheme="minorHAnsi" w:hAnsiTheme="minorHAnsi" w:cstheme="minorHAnsi"/>
          <w:sz w:val="22"/>
          <w:szCs w:val="22"/>
          <w:lang w:val="en-US"/>
        </w:rPr>
        <w:tab/>
      </w:r>
      <w:r w:rsidRPr="008A47BD">
        <w:rPr>
          <w:rFonts w:asciiTheme="minorHAnsi" w:hAnsiTheme="minorHAnsi" w:cstheme="minorHAnsi"/>
          <w:sz w:val="22"/>
          <w:szCs w:val="22"/>
          <w:lang w:val="en-US"/>
        </w:rPr>
        <w:t xml:space="preserve">During project implementation, the grant value may be </w:t>
      </w:r>
      <w:r w:rsidR="00B25170">
        <w:rPr>
          <w:rFonts w:asciiTheme="minorHAnsi" w:hAnsiTheme="minorHAnsi" w:cstheme="minorHAnsi"/>
          <w:sz w:val="22"/>
          <w:szCs w:val="22"/>
          <w:lang w:val="en-US"/>
        </w:rPr>
        <w:t>adjusted</w:t>
      </w:r>
      <w:r w:rsidRPr="008A47BD">
        <w:rPr>
          <w:rFonts w:asciiTheme="minorHAnsi" w:hAnsiTheme="minorHAnsi" w:cstheme="minorHAnsi"/>
          <w:sz w:val="22"/>
          <w:szCs w:val="22"/>
          <w:lang w:val="en-US"/>
        </w:rPr>
        <w:t xml:space="preserve"> based on justified grounds, through an addendum.</w:t>
      </w:r>
      <w:r w:rsidR="007C0904" w:rsidRPr="004C5912">
        <w:rPr>
          <w:rFonts w:asciiTheme="minorHAnsi" w:hAnsiTheme="minorHAnsi" w:cstheme="minorHAnsi"/>
          <w:i/>
          <w:sz w:val="22"/>
          <w:szCs w:val="22"/>
          <w:lang w:val="en-US"/>
        </w:rPr>
        <w:t xml:space="preserve"> </w:t>
      </w:r>
      <w:r w:rsidR="00E55795" w:rsidRPr="0043409D">
        <w:rPr>
          <w:rFonts w:asciiTheme="minorHAnsi" w:hAnsiTheme="minorHAnsi" w:cstheme="minorHAnsi"/>
          <w:color w:val="00B050"/>
          <w:sz w:val="22"/>
          <w:szCs w:val="22"/>
          <w:lang w:val="en-US"/>
        </w:rPr>
        <w:t xml:space="preserve"> </w:t>
      </w:r>
    </w:p>
    <w:p w14:paraId="4638EEE8" w14:textId="1EABE29E" w:rsidR="00E55795" w:rsidRPr="0043409D" w:rsidRDefault="00E55795" w:rsidP="0052378E">
      <w:pPr>
        <w:spacing w:before="60" w:after="60"/>
        <w:ind w:left="567" w:hanging="567"/>
        <w:jc w:val="both"/>
        <w:rPr>
          <w:rFonts w:asciiTheme="minorHAnsi" w:hAnsiTheme="minorHAnsi" w:cstheme="minorHAnsi"/>
          <w:color w:val="00B050"/>
          <w:sz w:val="22"/>
          <w:szCs w:val="22"/>
          <w:lang w:val="en-US"/>
        </w:rPr>
      </w:pPr>
    </w:p>
    <w:p w14:paraId="4638EEE9" w14:textId="2FFFD9AC" w:rsidR="002E290C" w:rsidRPr="00010DB1" w:rsidRDefault="002E290C" w:rsidP="004C5912">
      <w:pPr>
        <w:spacing w:before="60" w:after="60"/>
        <w:jc w:val="both"/>
        <w:rPr>
          <w:rFonts w:asciiTheme="minorHAnsi" w:hAnsiTheme="minorHAnsi" w:cstheme="minorHAnsi"/>
          <w:sz w:val="22"/>
          <w:szCs w:val="22"/>
          <w:lang w:val="en-US"/>
        </w:rPr>
      </w:pPr>
    </w:p>
    <w:p w14:paraId="30679ADE" w14:textId="77777777" w:rsidR="008A4449" w:rsidRPr="008A4449" w:rsidRDefault="008A4449" w:rsidP="00495A67">
      <w:pPr>
        <w:spacing w:before="60" w:after="60"/>
        <w:ind w:left="567" w:hanging="567"/>
        <w:jc w:val="both"/>
        <w:rPr>
          <w:rFonts w:asciiTheme="minorHAnsi" w:hAnsiTheme="minorHAnsi" w:cstheme="minorHAnsi"/>
          <w:b/>
          <w:szCs w:val="24"/>
          <w:lang w:val="en-US"/>
        </w:rPr>
      </w:pPr>
    </w:p>
    <w:p w14:paraId="4638EEEA" w14:textId="0B322CC0" w:rsidR="00132781"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4 - </w:t>
      </w:r>
      <w:r w:rsidR="000404FD" w:rsidRPr="008A4449">
        <w:rPr>
          <w:rFonts w:asciiTheme="minorHAnsi" w:hAnsiTheme="minorHAnsi" w:cstheme="minorHAnsi"/>
          <w:b/>
          <w:szCs w:val="24"/>
          <w:lang w:val="en-US"/>
        </w:rPr>
        <w:t>P</w:t>
      </w:r>
      <w:r w:rsidRPr="008A4449">
        <w:rPr>
          <w:rFonts w:asciiTheme="minorHAnsi" w:hAnsiTheme="minorHAnsi" w:cstheme="minorHAnsi"/>
          <w:b/>
          <w:szCs w:val="24"/>
          <w:lang w:val="en-US"/>
        </w:rPr>
        <w:t xml:space="preserve">ayment </w:t>
      </w:r>
      <w:r w:rsidR="00580BB5">
        <w:rPr>
          <w:rFonts w:asciiTheme="minorHAnsi" w:hAnsiTheme="minorHAnsi" w:cstheme="minorHAnsi"/>
          <w:b/>
          <w:szCs w:val="24"/>
          <w:lang w:val="en-US"/>
        </w:rPr>
        <w:t xml:space="preserve">and reimbursement </w:t>
      </w:r>
      <w:r w:rsidRPr="008A4449">
        <w:rPr>
          <w:rFonts w:asciiTheme="minorHAnsi" w:hAnsiTheme="minorHAnsi" w:cstheme="minorHAnsi"/>
          <w:b/>
          <w:szCs w:val="24"/>
          <w:lang w:val="en-US"/>
        </w:rPr>
        <w:t>arrangements</w:t>
      </w:r>
    </w:p>
    <w:p w14:paraId="1EEB815E" w14:textId="1807AD3C" w:rsidR="00DA42F6" w:rsidRPr="008A4449" w:rsidRDefault="00DA42F6"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Advance payment</w:t>
      </w:r>
    </w:p>
    <w:p w14:paraId="09DA7162" w14:textId="1580C827" w:rsidR="00F70D42" w:rsidRPr="00DA42F6" w:rsidRDefault="00F70D42" w:rsidP="00580BB5">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4.1</w:t>
      </w:r>
      <w:r w:rsidRPr="008A4449">
        <w:rPr>
          <w:rFonts w:asciiTheme="minorHAnsi" w:hAnsiTheme="minorHAnsi" w:cstheme="minorHAnsi"/>
          <w:sz w:val="22"/>
          <w:szCs w:val="22"/>
          <w:lang w:val="en-US"/>
        </w:rPr>
        <w:tab/>
      </w:r>
      <w:r w:rsidR="00580BB5" w:rsidRPr="00DA42F6">
        <w:rPr>
          <w:rFonts w:asciiTheme="minorHAnsi" w:hAnsiTheme="minorHAnsi" w:cstheme="minorHAnsi"/>
          <w:sz w:val="22"/>
          <w:szCs w:val="22"/>
          <w:lang w:val="en-US"/>
        </w:rPr>
        <w:t xml:space="preserve">An advance payment </w:t>
      </w:r>
      <w:r w:rsidR="008855ED">
        <w:rPr>
          <w:rFonts w:asciiTheme="minorHAnsi" w:hAnsiTheme="minorHAnsi" w:cstheme="minorHAnsi"/>
          <w:sz w:val="22"/>
          <w:szCs w:val="22"/>
          <w:lang w:val="en-US"/>
        </w:rPr>
        <w:t>may</w:t>
      </w:r>
      <w:r w:rsidR="008855ED" w:rsidRPr="00DA42F6">
        <w:rPr>
          <w:rFonts w:asciiTheme="minorHAnsi" w:hAnsiTheme="minorHAnsi" w:cstheme="minorHAnsi"/>
          <w:sz w:val="22"/>
          <w:szCs w:val="22"/>
          <w:lang w:val="en-US"/>
        </w:rPr>
        <w:t xml:space="preserve"> </w:t>
      </w:r>
      <w:r w:rsidR="00580BB5" w:rsidRPr="00DA42F6">
        <w:rPr>
          <w:rFonts w:asciiTheme="minorHAnsi" w:hAnsiTheme="minorHAnsi" w:cstheme="minorHAnsi"/>
          <w:sz w:val="22"/>
          <w:szCs w:val="22"/>
          <w:lang w:val="en-US"/>
        </w:rPr>
        <w:t>be granted fro</w:t>
      </w:r>
      <w:r w:rsidR="00975693">
        <w:rPr>
          <w:rFonts w:asciiTheme="minorHAnsi" w:hAnsiTheme="minorHAnsi" w:cstheme="minorHAnsi"/>
          <w:sz w:val="22"/>
          <w:szCs w:val="22"/>
          <w:lang w:val="en-US"/>
        </w:rPr>
        <w:t>m</w:t>
      </w:r>
      <w:r w:rsidR="00580BB5" w:rsidRPr="00DA42F6">
        <w:rPr>
          <w:rFonts w:asciiTheme="minorHAnsi" w:hAnsiTheme="minorHAnsi" w:cstheme="minorHAnsi"/>
          <w:sz w:val="22"/>
          <w:szCs w:val="22"/>
          <w:lang w:val="en-US"/>
        </w:rPr>
        <w:t xml:space="preserve">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representing </w:t>
      </w:r>
      <w:ins w:id="4" w:author="Liliana Miron" w:date="2025-01-30T09:58:00Z">
        <w:r w:rsidR="003A2040">
          <w:rPr>
            <w:rFonts w:asciiTheme="minorHAnsi" w:hAnsiTheme="minorHAnsi" w:cstheme="minorHAnsi"/>
            <w:sz w:val="22"/>
            <w:szCs w:val="22"/>
            <w:lang w:val="en-US"/>
          </w:rPr>
          <w:t>[</w:t>
        </w:r>
      </w:ins>
      <w:r w:rsidR="00E23635" w:rsidRPr="003A2040">
        <w:rPr>
          <w:rFonts w:asciiTheme="minorHAnsi" w:hAnsiTheme="minorHAnsi" w:cstheme="minorHAnsi"/>
          <w:sz w:val="22"/>
          <w:szCs w:val="22"/>
          <w:highlight w:val="lightGray"/>
          <w:lang w:val="en-US"/>
        </w:rPr>
        <w:t>15</w:t>
      </w:r>
      <w:r w:rsidR="00580BB5" w:rsidRPr="003A2040">
        <w:rPr>
          <w:rFonts w:asciiTheme="minorHAnsi" w:hAnsiTheme="minorHAnsi" w:cstheme="minorHAnsi"/>
          <w:sz w:val="22"/>
          <w:szCs w:val="22"/>
          <w:highlight w:val="lightGray"/>
          <w:lang w:val="en-US"/>
        </w:rPr>
        <w:t>%</w:t>
      </w:r>
      <w:ins w:id="5" w:author="Liliana Miron" w:date="2025-01-30T09:58:00Z">
        <w:r w:rsidR="003A2040" w:rsidRPr="003A2040">
          <w:rPr>
            <w:rFonts w:asciiTheme="minorHAnsi" w:hAnsiTheme="minorHAnsi" w:cstheme="minorHAnsi"/>
            <w:sz w:val="22"/>
            <w:szCs w:val="22"/>
            <w:highlight w:val="lightGray"/>
            <w:lang w:val="en-US"/>
          </w:rPr>
          <w:t xml:space="preserve"> for regular projects/</w:t>
        </w:r>
      </w:ins>
      <w:ins w:id="6" w:author="Liliana Miron" w:date="2025-01-30T10:07:00Z">
        <w:r w:rsidR="004F413B">
          <w:rPr>
            <w:rFonts w:asciiTheme="minorHAnsi" w:hAnsiTheme="minorHAnsi" w:cstheme="minorHAnsi"/>
            <w:sz w:val="22"/>
            <w:szCs w:val="22"/>
            <w:highlight w:val="lightGray"/>
            <w:lang w:val="en-US"/>
          </w:rPr>
          <w:t xml:space="preserve"> </w:t>
        </w:r>
      </w:ins>
      <w:ins w:id="7" w:author="Liliana Miron" w:date="2025-01-30T09:58:00Z">
        <w:r w:rsidR="003A2040" w:rsidRPr="003A2040">
          <w:rPr>
            <w:rFonts w:asciiTheme="minorHAnsi" w:hAnsiTheme="minorHAnsi" w:cstheme="minorHAnsi"/>
            <w:sz w:val="22"/>
            <w:szCs w:val="22"/>
            <w:highlight w:val="lightGray"/>
            <w:lang w:val="en-US"/>
          </w:rPr>
          <w:t>30% for small scale projects</w:t>
        </w:r>
        <w:r w:rsidR="003A2040">
          <w:rPr>
            <w:rFonts w:asciiTheme="minorHAnsi" w:hAnsiTheme="minorHAnsi" w:cstheme="minorHAnsi"/>
            <w:sz w:val="22"/>
            <w:szCs w:val="22"/>
            <w:lang w:val="en-US"/>
          </w:rPr>
          <w:t>]</w:t>
        </w:r>
      </w:ins>
      <w:r w:rsidR="00580BB5" w:rsidRPr="00DA42F6">
        <w:rPr>
          <w:rFonts w:asciiTheme="minorHAnsi" w:hAnsiTheme="minorHAnsi" w:cstheme="minorHAnsi"/>
          <w:sz w:val="22"/>
          <w:szCs w:val="22"/>
          <w:lang w:val="en-US"/>
        </w:rPr>
        <w:t xml:space="preserve"> of the value of the contract</w:t>
      </w:r>
      <w:r w:rsidR="008855ED" w:rsidRPr="000E6ADF">
        <w:rPr>
          <w:lang w:val="en-US"/>
        </w:rPr>
        <w:t xml:space="preserve"> </w:t>
      </w:r>
      <w:r w:rsidR="008855ED" w:rsidRPr="008855ED">
        <w:rPr>
          <w:rFonts w:asciiTheme="minorHAnsi" w:hAnsiTheme="minorHAnsi" w:cstheme="minorHAnsi"/>
          <w:sz w:val="22"/>
          <w:szCs w:val="22"/>
          <w:lang w:val="en-US"/>
        </w:rPr>
        <w:t xml:space="preserve">mentioned </w:t>
      </w:r>
      <w:r w:rsidR="00532D70">
        <w:rPr>
          <w:rFonts w:asciiTheme="minorHAnsi" w:hAnsiTheme="minorHAnsi" w:cstheme="minorHAnsi"/>
          <w:sz w:val="22"/>
          <w:szCs w:val="22"/>
          <w:lang w:val="en-US"/>
        </w:rPr>
        <w:t>at</w:t>
      </w:r>
      <w:r w:rsidR="008855ED" w:rsidRPr="008855ED">
        <w:rPr>
          <w:rFonts w:asciiTheme="minorHAnsi" w:hAnsiTheme="minorHAnsi" w:cstheme="minorHAnsi"/>
          <w:sz w:val="22"/>
          <w:szCs w:val="22"/>
          <w:lang w:val="en-US"/>
        </w:rPr>
        <w:t xml:space="preserve"> Article 3.2</w:t>
      </w:r>
      <w:r w:rsidR="00580BB5" w:rsidRPr="00DA42F6">
        <w:rPr>
          <w:rFonts w:asciiTheme="minorHAnsi" w:hAnsiTheme="minorHAnsi" w:cstheme="minorHAnsi"/>
          <w:sz w:val="22"/>
          <w:szCs w:val="22"/>
          <w:lang w:val="en-US"/>
        </w:rPr>
        <w:t xml:space="preserve">, subject to availability of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In order to receive the advance payment, the Lead Partner must send an advance payment request to the MA, stipulating the amount and the bank account.</w:t>
      </w:r>
    </w:p>
    <w:p w14:paraId="4638EEF3" w14:textId="59A44D12" w:rsidR="00CF5B7D" w:rsidRPr="00DA42F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lastRenderedPageBreak/>
        <w:t xml:space="preserve">The </w:t>
      </w:r>
      <w:r w:rsidR="00FD3E72">
        <w:rPr>
          <w:rFonts w:asciiTheme="minorHAnsi" w:hAnsiTheme="minorHAnsi" w:cstheme="minorHAnsi"/>
          <w:sz w:val="22"/>
          <w:szCs w:val="22"/>
          <w:lang w:val="en-GB"/>
        </w:rPr>
        <w:t xml:space="preserve">MA </w:t>
      </w:r>
      <w:r w:rsidR="00580BB5" w:rsidRPr="00DA42F6">
        <w:rPr>
          <w:rFonts w:asciiTheme="minorHAnsi" w:hAnsiTheme="minorHAnsi" w:cstheme="minorHAnsi"/>
          <w:sz w:val="22"/>
          <w:szCs w:val="22"/>
          <w:lang w:val="en-GB"/>
        </w:rPr>
        <w:t xml:space="preserve">shall verify the advance payment request in maximum </w:t>
      </w:r>
      <w:r w:rsidR="0013146B">
        <w:rPr>
          <w:rFonts w:asciiTheme="minorHAnsi" w:hAnsiTheme="minorHAnsi" w:cstheme="minorHAnsi"/>
          <w:sz w:val="22"/>
          <w:szCs w:val="22"/>
          <w:lang w:val="en-GB"/>
        </w:rPr>
        <w:t>15</w:t>
      </w:r>
      <w:r w:rsidR="0013146B" w:rsidRPr="00DA42F6">
        <w:rPr>
          <w:rFonts w:asciiTheme="minorHAnsi" w:hAnsiTheme="minorHAnsi" w:cstheme="minorHAnsi"/>
          <w:sz w:val="22"/>
          <w:szCs w:val="22"/>
          <w:lang w:val="en-GB"/>
        </w:rPr>
        <w:t xml:space="preserve"> </w:t>
      </w:r>
      <w:r w:rsidR="00580BB5" w:rsidRPr="00DA42F6">
        <w:rPr>
          <w:rFonts w:asciiTheme="minorHAnsi" w:hAnsiTheme="minorHAnsi" w:cstheme="minorHAnsi"/>
          <w:sz w:val="22"/>
          <w:szCs w:val="22"/>
          <w:lang w:val="en-GB"/>
        </w:rPr>
        <w:t>days from the registration date at the MA level. The MA may suspend this deadline in case clarifications, modifications or other additional information are needed.  The information/clarifications/additional documents must be provided by the Lead Partner in maximum 5 working days from the request.</w:t>
      </w:r>
    </w:p>
    <w:p w14:paraId="3C9C9EC6" w14:textId="3BCD83E8" w:rsidR="00AA5943" w:rsidRPr="00DA42F6" w:rsidRDefault="00AA5943" w:rsidP="00AA5943">
      <w:pPr>
        <w:pStyle w:val="ListParagraph"/>
        <w:numPr>
          <w:ilvl w:val="0"/>
          <w:numId w:val="1"/>
        </w:numPr>
        <w:spacing w:before="120" w:after="120" w:line="276" w:lineRule="auto"/>
        <w:ind w:left="540" w:hanging="54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The MA shall transfer the advance to the Lead Partner in maximum 10 days from the date of the approval of the advance payment request. The payment date is considered to be the date when the payment is done from the MA account.</w:t>
      </w:r>
    </w:p>
    <w:p w14:paraId="4638EEF6" w14:textId="092CBB87" w:rsidR="00A22A33"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transfer the corresponding amounts of the Grant to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without delay as from the date of receipt of the </w:t>
      </w:r>
      <w:r w:rsidR="00AA5943">
        <w:rPr>
          <w:rFonts w:asciiTheme="minorHAnsi" w:hAnsiTheme="minorHAnsi" w:cstheme="minorHAnsi"/>
          <w:sz w:val="22"/>
          <w:szCs w:val="22"/>
          <w:lang w:val="en-GB"/>
        </w:rPr>
        <w:t>advance payment</w:t>
      </w:r>
      <w:r w:rsidRPr="008A4449">
        <w:rPr>
          <w:rFonts w:asciiTheme="minorHAnsi" w:hAnsiTheme="minorHAnsi" w:cstheme="minorHAnsi"/>
          <w:sz w:val="22"/>
          <w:szCs w:val="22"/>
          <w:lang w:val="en-GB"/>
        </w:rPr>
        <w:t xml:space="preserve">, proportionally to each </w:t>
      </w:r>
      <w:r w:rsidR="00FC73E8">
        <w:rPr>
          <w:rFonts w:asciiTheme="minorHAnsi" w:hAnsiTheme="minorHAnsi" w:cstheme="minorHAnsi"/>
          <w:sz w:val="22"/>
          <w:szCs w:val="22"/>
          <w:lang w:val="en-GB"/>
        </w:rPr>
        <w:t>Partner</w:t>
      </w:r>
      <w:r w:rsidRPr="008A4449">
        <w:rPr>
          <w:rFonts w:asciiTheme="minorHAnsi" w:hAnsiTheme="minorHAnsi" w:cstheme="minorHAnsi"/>
          <w:sz w:val="22"/>
          <w:szCs w:val="22"/>
          <w:lang w:val="en-GB"/>
        </w:rPr>
        <w:t xml:space="preserve">’s contribution to the project, in accordance with the provisions of the </w:t>
      </w:r>
      <w:r w:rsidR="00542D4D" w:rsidRPr="008A4449">
        <w:rPr>
          <w:rFonts w:asciiTheme="minorHAnsi" w:hAnsiTheme="minorHAnsi" w:cstheme="minorHAnsi"/>
          <w:sz w:val="22"/>
          <w:szCs w:val="22"/>
          <w:lang w:val="en-GB"/>
        </w:rPr>
        <w:t xml:space="preserve">Contract and the </w:t>
      </w:r>
      <w:r w:rsidRPr="008A4449">
        <w:rPr>
          <w:rFonts w:asciiTheme="minorHAnsi" w:hAnsiTheme="minorHAnsi" w:cstheme="minorHAnsi"/>
          <w:sz w:val="22"/>
          <w:szCs w:val="22"/>
          <w:lang w:val="en-GB"/>
        </w:rPr>
        <w:t xml:space="preserve">Partnership Agreement, without making any deduction, retention or further specific charge, and shall submit the proof of transfer to </w:t>
      </w:r>
      <w:r w:rsidR="00542D4D" w:rsidRPr="008A4449">
        <w:rPr>
          <w:rFonts w:asciiTheme="minorHAnsi" w:hAnsiTheme="minorHAnsi" w:cstheme="minorHAnsi"/>
          <w:sz w:val="22"/>
          <w:szCs w:val="22"/>
          <w:lang w:val="en-GB"/>
        </w:rPr>
        <w:t xml:space="preserve">the </w:t>
      </w:r>
      <w:r w:rsidRPr="008A4449">
        <w:rPr>
          <w:rFonts w:asciiTheme="minorHAnsi" w:hAnsiTheme="minorHAnsi" w:cstheme="minorHAnsi"/>
          <w:sz w:val="22"/>
          <w:szCs w:val="22"/>
          <w:lang w:val="en-GB"/>
        </w:rPr>
        <w:t>MA within 7 days</w:t>
      </w:r>
      <w:r w:rsidR="00DF7F2A" w:rsidRPr="008A4449">
        <w:rPr>
          <w:rFonts w:asciiTheme="minorHAnsi" w:hAnsiTheme="minorHAnsi" w:cstheme="minorHAnsi"/>
          <w:sz w:val="22"/>
          <w:szCs w:val="22"/>
          <w:lang w:val="en-GB"/>
        </w:rPr>
        <w:t xml:space="preserve"> from the date of the transfer</w:t>
      </w:r>
      <w:r w:rsidRPr="008A4449">
        <w:rPr>
          <w:rFonts w:asciiTheme="minorHAnsi" w:hAnsiTheme="minorHAnsi" w:cstheme="minorHAnsi"/>
          <w:sz w:val="22"/>
          <w:szCs w:val="22"/>
          <w:lang w:val="en-GB"/>
        </w:rPr>
        <w:t xml:space="preserve">. </w:t>
      </w:r>
    </w:p>
    <w:p w14:paraId="1422EF94" w14:textId="69065254" w:rsidR="00DA42F6" w:rsidRPr="00DA42F6" w:rsidRDefault="00DA42F6" w:rsidP="00DA42F6">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 xml:space="preserve">The advance will be recovered by deducting </w:t>
      </w:r>
      <w:ins w:id="8" w:author="Liliana Miron" w:date="2025-01-30T09:59:00Z">
        <w:r w:rsidR="003A2040">
          <w:rPr>
            <w:rFonts w:asciiTheme="minorHAnsi" w:hAnsiTheme="minorHAnsi" w:cstheme="minorHAnsi"/>
            <w:sz w:val="22"/>
            <w:szCs w:val="22"/>
            <w:lang w:val="en-GB"/>
          </w:rPr>
          <w:t>[</w:t>
        </w:r>
      </w:ins>
      <w:r w:rsidRPr="003A2040">
        <w:rPr>
          <w:rFonts w:asciiTheme="minorHAnsi" w:hAnsiTheme="minorHAnsi" w:cstheme="minorHAnsi"/>
          <w:sz w:val="22"/>
          <w:szCs w:val="22"/>
          <w:highlight w:val="lightGray"/>
          <w:lang w:val="en-GB"/>
        </w:rPr>
        <w:t>1</w:t>
      </w:r>
      <w:r w:rsidR="000B7AFD" w:rsidRPr="003A2040">
        <w:rPr>
          <w:rFonts w:asciiTheme="minorHAnsi" w:hAnsiTheme="minorHAnsi" w:cstheme="minorHAnsi"/>
          <w:sz w:val="22"/>
          <w:szCs w:val="22"/>
          <w:highlight w:val="lightGray"/>
          <w:lang w:val="en-GB"/>
        </w:rPr>
        <w:t>5</w:t>
      </w:r>
      <w:r w:rsidRPr="003A2040">
        <w:rPr>
          <w:rFonts w:asciiTheme="minorHAnsi" w:hAnsiTheme="minorHAnsi" w:cstheme="minorHAnsi"/>
          <w:sz w:val="22"/>
          <w:szCs w:val="22"/>
          <w:highlight w:val="lightGray"/>
          <w:lang w:val="en-GB"/>
        </w:rPr>
        <w:t xml:space="preserve">% </w:t>
      </w:r>
      <w:ins w:id="9" w:author="Liliana Miron" w:date="2025-01-30T09:59:00Z">
        <w:r w:rsidR="003A2040" w:rsidRPr="003A2040">
          <w:rPr>
            <w:rFonts w:asciiTheme="minorHAnsi" w:hAnsiTheme="minorHAnsi" w:cstheme="minorHAnsi"/>
            <w:sz w:val="22"/>
            <w:szCs w:val="22"/>
            <w:highlight w:val="lightGray"/>
            <w:lang w:val="en-GB"/>
          </w:rPr>
          <w:t>for</w:t>
        </w:r>
      </w:ins>
      <w:ins w:id="10" w:author="Liliana Miron" w:date="2025-01-30T10:00:00Z">
        <w:r w:rsidR="003A2040" w:rsidRPr="003A2040">
          <w:rPr>
            <w:rFonts w:asciiTheme="minorHAnsi" w:hAnsiTheme="minorHAnsi" w:cstheme="minorHAnsi"/>
            <w:sz w:val="22"/>
            <w:szCs w:val="22"/>
            <w:highlight w:val="lightGray"/>
            <w:lang w:val="en-GB"/>
          </w:rPr>
          <w:t xml:space="preserve"> regular / 30% small scale projects</w:t>
        </w:r>
        <w:r w:rsidR="003A2040">
          <w:rPr>
            <w:rFonts w:asciiTheme="minorHAnsi" w:hAnsiTheme="minorHAnsi" w:cstheme="minorHAnsi"/>
            <w:sz w:val="22"/>
            <w:szCs w:val="22"/>
            <w:lang w:val="en-GB"/>
          </w:rPr>
          <w:t xml:space="preserve">] </w:t>
        </w:r>
      </w:ins>
      <w:r w:rsidRPr="00DA42F6">
        <w:rPr>
          <w:rFonts w:asciiTheme="minorHAnsi" w:hAnsiTheme="minorHAnsi" w:cstheme="minorHAnsi"/>
          <w:sz w:val="22"/>
          <w:szCs w:val="22"/>
          <w:lang w:val="en-GB"/>
        </w:rPr>
        <w:t xml:space="preserve">from the eligible value of the next payment requests until the amount is </w:t>
      </w:r>
      <w:r w:rsidR="0013146B">
        <w:rPr>
          <w:rFonts w:asciiTheme="minorHAnsi" w:hAnsiTheme="minorHAnsi" w:cstheme="minorHAnsi"/>
          <w:sz w:val="22"/>
          <w:szCs w:val="22"/>
          <w:lang w:val="en-GB"/>
        </w:rPr>
        <w:t>cleared</w:t>
      </w:r>
      <w:r w:rsidRPr="00DA42F6">
        <w:rPr>
          <w:rFonts w:asciiTheme="minorHAnsi" w:hAnsiTheme="minorHAnsi" w:cstheme="minorHAnsi"/>
          <w:sz w:val="22"/>
          <w:szCs w:val="22"/>
          <w:lang w:val="en-GB"/>
        </w:rPr>
        <w:t xml:space="preserve">. If the advance is not </w:t>
      </w:r>
      <w:ins w:id="11" w:author="Albert Sorrosal" w:date="2024-12-17T12:01:00Z">
        <w:r w:rsidR="00BB6679">
          <w:rPr>
            <w:rFonts w:asciiTheme="minorHAnsi" w:hAnsiTheme="minorHAnsi" w:cstheme="minorHAnsi"/>
            <w:sz w:val="22"/>
            <w:szCs w:val="22"/>
            <w:lang w:val="en-GB"/>
          </w:rPr>
          <w:t xml:space="preserve">fully </w:t>
        </w:r>
      </w:ins>
      <w:r w:rsidRPr="00DA42F6">
        <w:rPr>
          <w:rFonts w:asciiTheme="minorHAnsi" w:hAnsiTheme="minorHAnsi" w:cstheme="minorHAnsi"/>
          <w:sz w:val="22"/>
          <w:szCs w:val="22"/>
          <w:lang w:val="en-GB"/>
        </w:rPr>
        <w:t>recovered from the interim</w:t>
      </w:r>
      <w:ins w:id="12" w:author="Albert Sorrosal" w:date="2024-12-17T12:01:00Z">
        <w:r w:rsidR="00BB6679">
          <w:rPr>
            <w:rFonts w:asciiTheme="minorHAnsi" w:hAnsiTheme="minorHAnsi" w:cstheme="minorHAnsi"/>
            <w:sz w:val="22"/>
            <w:szCs w:val="22"/>
            <w:lang w:val="en-GB"/>
          </w:rPr>
          <w:t xml:space="preserve"> </w:t>
        </w:r>
      </w:ins>
      <w:r w:rsidRPr="00DA42F6">
        <w:rPr>
          <w:rFonts w:asciiTheme="minorHAnsi" w:hAnsiTheme="minorHAnsi" w:cstheme="minorHAnsi"/>
          <w:sz w:val="22"/>
          <w:szCs w:val="22"/>
          <w:lang w:val="en-GB"/>
        </w:rPr>
        <w:t xml:space="preserve">payment requests, </w:t>
      </w:r>
      <w:bookmarkStart w:id="13" w:name="_Hlk184895105"/>
      <w:r w:rsidR="00637F67" w:rsidRPr="00637F67">
        <w:rPr>
          <w:rFonts w:asciiTheme="minorHAnsi" w:hAnsiTheme="minorHAnsi" w:cstheme="minorHAnsi"/>
          <w:sz w:val="22"/>
          <w:szCs w:val="22"/>
          <w:lang w:val="en-GB"/>
        </w:rPr>
        <w:t>the amount will be cleared from the final balance</w:t>
      </w:r>
      <w:bookmarkEnd w:id="13"/>
      <w:r w:rsidRPr="00DA42F6">
        <w:rPr>
          <w:rFonts w:asciiTheme="minorHAnsi" w:hAnsiTheme="minorHAnsi" w:cstheme="minorHAnsi"/>
          <w:sz w:val="22"/>
          <w:szCs w:val="22"/>
          <w:lang w:val="en-GB"/>
        </w:rPr>
        <w:t>.</w:t>
      </w:r>
    </w:p>
    <w:p w14:paraId="5C903070" w14:textId="229F2808" w:rsidR="00BD6908" w:rsidRDefault="00BD6908" w:rsidP="00495A67">
      <w:pPr>
        <w:spacing w:before="60" w:after="60"/>
        <w:jc w:val="both"/>
        <w:rPr>
          <w:rFonts w:asciiTheme="minorHAnsi" w:hAnsiTheme="minorHAnsi" w:cstheme="minorHAnsi"/>
          <w:b/>
          <w:sz w:val="22"/>
          <w:szCs w:val="22"/>
          <w:lang w:val="en-US"/>
        </w:rPr>
      </w:pPr>
    </w:p>
    <w:p w14:paraId="4638EEFC" w14:textId="2AC3AB94" w:rsidR="00A22A33" w:rsidRPr="008A4449" w:rsidRDefault="005C1EB2"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Further p</w:t>
      </w:r>
      <w:r w:rsidR="00A22A33" w:rsidRPr="008A4449">
        <w:rPr>
          <w:rFonts w:asciiTheme="minorHAnsi" w:hAnsiTheme="minorHAnsi" w:cstheme="minorHAnsi"/>
          <w:b/>
          <w:szCs w:val="24"/>
          <w:lang w:val="en-US"/>
        </w:rPr>
        <w:t>ayment request</w:t>
      </w:r>
      <w:r>
        <w:rPr>
          <w:rFonts w:asciiTheme="minorHAnsi" w:hAnsiTheme="minorHAnsi" w:cstheme="minorHAnsi"/>
          <w:b/>
          <w:szCs w:val="24"/>
          <w:lang w:val="en-US"/>
        </w:rPr>
        <w:t>s</w:t>
      </w:r>
    </w:p>
    <w:p w14:paraId="08ABB738" w14:textId="721ADF85" w:rsidR="001A7308" w:rsidRPr="001A7308" w:rsidRDefault="00A22A33" w:rsidP="001A7308">
      <w:pPr>
        <w:pStyle w:val="ListParagraph"/>
        <w:numPr>
          <w:ilvl w:val="0"/>
          <w:numId w:val="1"/>
        </w:numPr>
        <w:spacing w:before="120" w:after="120" w:line="276" w:lineRule="auto"/>
        <w:ind w:left="567" w:hanging="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 xml:space="preserve">The </w:t>
      </w:r>
      <w:r w:rsidR="001A7308" w:rsidRPr="001A7308">
        <w:rPr>
          <w:rFonts w:asciiTheme="minorHAnsi" w:hAnsiTheme="minorHAnsi" w:cstheme="minorHAnsi"/>
          <w:bCs/>
          <w:sz w:val="22"/>
          <w:szCs w:val="22"/>
          <w:lang w:val="en-GB"/>
        </w:rPr>
        <w:t xml:space="preserve">LP is entitled to request further </w:t>
      </w:r>
      <w:r w:rsidRPr="001A7308">
        <w:rPr>
          <w:rFonts w:asciiTheme="minorHAnsi" w:hAnsiTheme="minorHAnsi" w:cstheme="minorHAnsi"/>
          <w:sz w:val="22"/>
          <w:szCs w:val="22"/>
          <w:lang w:val="en-GB"/>
        </w:rPr>
        <w:t>payment</w:t>
      </w:r>
      <w:r w:rsidR="001A7308" w:rsidRPr="001A7308">
        <w:rPr>
          <w:rFonts w:asciiTheme="minorHAnsi" w:hAnsiTheme="minorHAnsi" w:cstheme="minorHAnsi"/>
          <w:sz w:val="22"/>
          <w:szCs w:val="22"/>
          <w:lang w:val="en-GB"/>
        </w:rPr>
        <w:t>s from the MA</w:t>
      </w:r>
      <w:r w:rsidRPr="001A7308">
        <w:rPr>
          <w:rFonts w:asciiTheme="minorHAnsi" w:hAnsiTheme="minorHAnsi" w:cstheme="minorHAnsi"/>
          <w:bCs/>
          <w:sz w:val="22"/>
          <w:szCs w:val="22"/>
          <w:lang w:val="en-GB"/>
        </w:rPr>
        <w:t xml:space="preserve"> using the model in Annex </w:t>
      </w:r>
      <w:r w:rsidR="00604752" w:rsidRPr="001A7308">
        <w:rPr>
          <w:rFonts w:asciiTheme="minorHAnsi" w:hAnsiTheme="minorHAnsi" w:cstheme="minorHAnsi"/>
          <w:bCs/>
          <w:sz w:val="22"/>
          <w:szCs w:val="22"/>
          <w:lang w:val="en-GB"/>
        </w:rPr>
        <w:t>III</w:t>
      </w:r>
      <w:r w:rsidR="001A7308" w:rsidRPr="001A7308">
        <w:rPr>
          <w:rFonts w:asciiTheme="minorHAnsi" w:hAnsiTheme="minorHAnsi" w:cstheme="minorHAnsi"/>
          <w:bCs/>
          <w:sz w:val="22"/>
          <w:szCs w:val="22"/>
          <w:lang w:val="en-GB"/>
        </w:rPr>
        <w:t xml:space="preserve"> </w:t>
      </w:r>
      <w:r w:rsidR="0072579F">
        <w:rPr>
          <w:rFonts w:asciiTheme="minorHAnsi" w:hAnsiTheme="minorHAnsi" w:cstheme="minorHAnsi"/>
          <w:bCs/>
          <w:sz w:val="22"/>
          <w:szCs w:val="22"/>
          <w:lang w:val="en-GB"/>
        </w:rPr>
        <w:t xml:space="preserve">and </w:t>
      </w:r>
      <w:r w:rsidR="001A7308" w:rsidRPr="001A7308">
        <w:rPr>
          <w:rFonts w:asciiTheme="minorHAnsi" w:hAnsiTheme="minorHAnsi" w:cstheme="minorHAnsi"/>
          <w:bCs/>
          <w:sz w:val="22"/>
          <w:szCs w:val="22"/>
          <w:lang w:val="en-GB"/>
        </w:rPr>
        <w:t xml:space="preserve">following the reporting procedures defined in the </w:t>
      </w:r>
      <w:proofErr w:type="spellStart"/>
      <w:r w:rsidR="001A7308" w:rsidRPr="001A7308">
        <w:rPr>
          <w:rFonts w:asciiTheme="minorHAnsi" w:hAnsiTheme="minorHAnsi" w:cstheme="minorHAnsi"/>
          <w:bCs/>
          <w:sz w:val="22"/>
          <w:szCs w:val="22"/>
          <w:lang w:val="en-GB"/>
        </w:rPr>
        <w:t>JeMS</w:t>
      </w:r>
      <w:proofErr w:type="spellEnd"/>
      <w:r w:rsidR="001A7308" w:rsidRPr="001A7308">
        <w:rPr>
          <w:rFonts w:asciiTheme="minorHAnsi" w:hAnsiTheme="minorHAnsi" w:cstheme="minorHAnsi"/>
          <w:bCs/>
          <w:sz w:val="22"/>
          <w:szCs w:val="22"/>
          <w:lang w:val="en-GB"/>
        </w:rPr>
        <w:t xml:space="preserve">. The </w:t>
      </w:r>
      <w:r w:rsidR="001A7308" w:rsidRPr="001A7308">
        <w:rPr>
          <w:rFonts w:asciiTheme="minorHAnsi" w:hAnsiTheme="minorHAnsi" w:cstheme="minorHAnsi"/>
          <w:sz w:val="22"/>
          <w:szCs w:val="22"/>
          <w:lang w:val="en-GB"/>
        </w:rPr>
        <w:t>payment</w:t>
      </w:r>
      <w:r w:rsidR="001A7308" w:rsidRPr="001A7308">
        <w:rPr>
          <w:rFonts w:asciiTheme="minorHAnsi" w:hAnsiTheme="minorHAnsi" w:cstheme="minorHAnsi"/>
          <w:bCs/>
          <w:sz w:val="22"/>
          <w:szCs w:val="22"/>
          <w:lang w:val="en-GB"/>
        </w:rPr>
        <w:t xml:space="preserve"> request shall be accompanied by:</w:t>
      </w:r>
    </w:p>
    <w:p w14:paraId="3EA0A361" w14:textId="77777777" w:rsidR="001A7308"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a) a narrative and financial report in line with Article 5;</w:t>
      </w:r>
    </w:p>
    <w:p w14:paraId="4638EF02" w14:textId="50C4F570" w:rsidR="00551F45"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b) a control report in line with Article 4.7.</w:t>
      </w:r>
    </w:p>
    <w:p w14:paraId="4638EF03" w14:textId="3FD52C64" w:rsidR="00A22A33" w:rsidRPr="008A4449" w:rsidRDefault="001A7308"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Control</w:t>
      </w:r>
      <w:r w:rsidR="00A22A33" w:rsidRPr="008A4449">
        <w:rPr>
          <w:rFonts w:asciiTheme="minorHAnsi" w:hAnsiTheme="minorHAnsi" w:cstheme="minorHAnsi"/>
          <w:b/>
          <w:szCs w:val="24"/>
          <w:lang w:val="en-US"/>
        </w:rPr>
        <w:t xml:space="preserve"> report</w:t>
      </w:r>
      <w:r w:rsidR="00542D4D" w:rsidRPr="008A4449">
        <w:rPr>
          <w:rFonts w:asciiTheme="minorHAnsi" w:hAnsiTheme="minorHAnsi" w:cstheme="minorHAnsi"/>
          <w:b/>
          <w:szCs w:val="24"/>
          <w:lang w:val="en-US"/>
        </w:rPr>
        <w:t>s</w:t>
      </w:r>
    </w:p>
    <w:p w14:paraId="72E54F20" w14:textId="1E6BFBEF" w:rsidR="00DB5BC8" w:rsidRPr="00A61036" w:rsidRDefault="00A22A33" w:rsidP="00A61036">
      <w:pPr>
        <w:pStyle w:val="ListParagraph"/>
        <w:numPr>
          <w:ilvl w:val="0"/>
          <w:numId w:val="1"/>
        </w:numPr>
        <w:spacing w:before="120" w:after="120"/>
        <w:ind w:left="567" w:hanging="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t xml:space="preserve">A </w:t>
      </w:r>
      <w:r w:rsidR="00DB5BC8" w:rsidRPr="00A61036">
        <w:rPr>
          <w:rFonts w:asciiTheme="minorHAnsi" w:hAnsiTheme="minorHAnsi" w:cstheme="minorHAnsi"/>
          <w:bCs/>
          <w:sz w:val="22"/>
          <w:szCs w:val="22"/>
          <w:lang w:val="en-GB"/>
        </w:rPr>
        <w:t>control report for Lead Partner and each Partner, conforming to the instructions of</w:t>
      </w:r>
      <w:r w:rsidR="00B7281B">
        <w:rPr>
          <w:rFonts w:asciiTheme="minorHAnsi" w:hAnsiTheme="minorHAnsi" w:cstheme="minorHAnsi"/>
          <w:bCs/>
          <w:sz w:val="22"/>
          <w:szCs w:val="22"/>
          <w:lang w:val="en-GB"/>
        </w:rPr>
        <w:t xml:space="preserve"> the MA according to Article 1.1</w:t>
      </w:r>
      <w:r w:rsidR="00F20510">
        <w:rPr>
          <w:rFonts w:asciiTheme="minorHAnsi" w:hAnsiTheme="minorHAnsi" w:cstheme="minorHAnsi"/>
          <w:bCs/>
          <w:sz w:val="22"/>
          <w:szCs w:val="22"/>
          <w:lang w:val="en-GB"/>
        </w:rPr>
        <w:t>1</w:t>
      </w:r>
      <w:r w:rsidR="00DB5BC8" w:rsidRPr="00A61036">
        <w:rPr>
          <w:rFonts w:asciiTheme="minorHAnsi" w:hAnsiTheme="minorHAnsi" w:cstheme="minorHAnsi"/>
          <w:bCs/>
          <w:sz w:val="22"/>
          <w:szCs w:val="22"/>
          <w:lang w:val="en-GB"/>
        </w:rPr>
        <w:t xml:space="preserve">, produced by a controller appointed </w:t>
      </w:r>
      <w:r w:rsidR="00DB5BC8" w:rsidRPr="00A61036">
        <w:rPr>
          <w:rFonts w:asciiTheme="minorHAnsi" w:hAnsiTheme="minorHAnsi" w:cstheme="minorHAnsi"/>
          <w:sz w:val="22"/>
          <w:szCs w:val="22"/>
          <w:lang w:val="en-GB"/>
        </w:rPr>
        <w:t>in accordance with the control system established at national level</w:t>
      </w:r>
      <w:r w:rsidR="00DB5BC8" w:rsidRPr="00A61036">
        <w:rPr>
          <w:rFonts w:asciiTheme="minorHAnsi" w:hAnsiTheme="minorHAnsi" w:cstheme="minorHAnsi"/>
          <w:bCs/>
          <w:sz w:val="22"/>
          <w:szCs w:val="22"/>
          <w:lang w:val="en-GB"/>
        </w:rPr>
        <w:t xml:space="preserve">, shall be attached to </w:t>
      </w:r>
      <w:r w:rsidR="00DB5BC8" w:rsidRPr="00A61036">
        <w:rPr>
          <w:rFonts w:asciiTheme="minorHAnsi" w:hAnsiTheme="minorHAnsi" w:cstheme="minorHAnsi"/>
          <w:sz w:val="22"/>
          <w:szCs w:val="22"/>
          <w:lang w:val="en-GB"/>
        </w:rPr>
        <w:t>the requests for payments;</w:t>
      </w:r>
    </w:p>
    <w:p w14:paraId="478A7B2A" w14:textId="755D31E4" w:rsidR="00A61036" w:rsidRPr="00A6103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controller examines whether the costs declared by the Lead Partner /Partner are real, accurately recorded and eligible, including necessary for the implementation of the project, in accordance with the Contract</w:t>
      </w:r>
      <w:r w:rsidR="00A61036" w:rsidRPr="00A61036">
        <w:rPr>
          <w:rFonts w:asciiTheme="minorHAnsi" w:hAnsiTheme="minorHAnsi" w:cstheme="minorHAnsi"/>
          <w:bCs/>
          <w:sz w:val="22"/>
          <w:szCs w:val="22"/>
          <w:lang w:val="en-GB"/>
        </w:rPr>
        <w:t xml:space="preserve">, </w:t>
      </w:r>
      <w:r w:rsidR="00A61036" w:rsidRPr="002945F6">
        <w:rPr>
          <w:rFonts w:asciiTheme="minorHAnsi" w:hAnsiTheme="minorHAnsi" w:cstheme="minorHAnsi"/>
          <w:bCs/>
          <w:sz w:val="22"/>
          <w:szCs w:val="22"/>
          <w:lang w:val="en-GB"/>
        </w:rPr>
        <w:t xml:space="preserve">and issues a </w:t>
      </w:r>
      <w:r w:rsidR="00886D82">
        <w:rPr>
          <w:rFonts w:asciiTheme="minorHAnsi" w:hAnsiTheme="minorHAnsi" w:cstheme="minorHAnsi"/>
          <w:bCs/>
          <w:sz w:val="22"/>
          <w:szCs w:val="22"/>
          <w:lang w:val="en-GB"/>
        </w:rPr>
        <w:t>control</w:t>
      </w:r>
      <w:r w:rsidR="00A61036" w:rsidRPr="002945F6">
        <w:rPr>
          <w:rFonts w:asciiTheme="minorHAnsi" w:hAnsiTheme="minorHAnsi" w:cstheme="minorHAnsi"/>
          <w:bCs/>
          <w:sz w:val="22"/>
          <w:szCs w:val="22"/>
          <w:lang w:val="en-GB"/>
        </w:rPr>
        <w:t xml:space="preserve"> </w:t>
      </w:r>
      <w:r w:rsidR="00A61036" w:rsidRPr="00A61036">
        <w:rPr>
          <w:rFonts w:asciiTheme="minorHAnsi" w:hAnsiTheme="minorHAnsi" w:cstheme="minorHAnsi"/>
          <w:bCs/>
          <w:sz w:val="22"/>
          <w:szCs w:val="22"/>
          <w:lang w:val="en-GB"/>
        </w:rPr>
        <w:t xml:space="preserve">report conforming to the instructions of the MA according </w:t>
      </w:r>
      <w:r w:rsidR="00A61036" w:rsidRPr="004927BB">
        <w:rPr>
          <w:rFonts w:asciiTheme="minorHAnsi" w:hAnsiTheme="minorHAnsi" w:cstheme="minorHAnsi"/>
          <w:bCs/>
          <w:sz w:val="22"/>
          <w:szCs w:val="22"/>
          <w:lang w:val="en-GB"/>
        </w:rPr>
        <w:t>to Article 1.1</w:t>
      </w:r>
      <w:r w:rsidR="00F20510">
        <w:rPr>
          <w:rFonts w:asciiTheme="minorHAnsi" w:hAnsiTheme="minorHAnsi" w:cstheme="minorHAnsi"/>
          <w:bCs/>
          <w:sz w:val="22"/>
          <w:szCs w:val="22"/>
          <w:lang w:val="en-GB"/>
        </w:rPr>
        <w:t>1</w:t>
      </w:r>
      <w:r w:rsidR="00A61036" w:rsidRPr="004927BB">
        <w:rPr>
          <w:rFonts w:asciiTheme="minorHAnsi" w:hAnsiTheme="minorHAnsi" w:cstheme="minorHAnsi"/>
          <w:bCs/>
          <w:sz w:val="22"/>
          <w:szCs w:val="22"/>
          <w:lang w:val="en-GB"/>
        </w:rPr>
        <w:t>.</w:t>
      </w:r>
      <w:r w:rsidR="00A61036" w:rsidRPr="00A61036">
        <w:rPr>
          <w:rFonts w:asciiTheme="minorHAnsi" w:hAnsiTheme="minorHAnsi" w:cstheme="minorHAnsi"/>
          <w:bCs/>
          <w:sz w:val="22"/>
          <w:szCs w:val="22"/>
          <w:lang w:val="en-GB"/>
        </w:rPr>
        <w:t xml:space="preserve"> </w:t>
      </w:r>
    </w:p>
    <w:p w14:paraId="02B9BB0E" w14:textId="50A4C468"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Lead Partner will submit to the MA</w:t>
      </w:r>
      <w:r w:rsidR="00F20510">
        <w:rPr>
          <w:rFonts w:asciiTheme="minorHAnsi" w:hAnsiTheme="minorHAnsi" w:cstheme="minorHAnsi"/>
          <w:bCs/>
          <w:sz w:val="22"/>
          <w:szCs w:val="22"/>
          <w:lang w:val="en-GB"/>
        </w:rPr>
        <w:t>/JS</w:t>
      </w:r>
      <w:r w:rsidRPr="00DB5BC8">
        <w:rPr>
          <w:rFonts w:asciiTheme="minorHAnsi" w:hAnsiTheme="minorHAnsi" w:cstheme="minorHAnsi"/>
          <w:bCs/>
          <w:sz w:val="22"/>
          <w:szCs w:val="22"/>
          <w:lang w:val="en-GB"/>
        </w:rPr>
        <w:t xml:space="preserve"> the control reports accompanied by the </w:t>
      </w:r>
      <w:bookmarkStart w:id="14" w:name="_Hlk120632299"/>
      <w:r w:rsidRPr="00DB5BC8">
        <w:rPr>
          <w:rFonts w:asciiTheme="minorHAnsi" w:hAnsiTheme="minorHAnsi" w:cstheme="minorHAnsi"/>
          <w:bCs/>
          <w:sz w:val="22"/>
          <w:szCs w:val="22"/>
          <w:lang w:val="en-GB"/>
        </w:rPr>
        <w:t>Control Certificate</w:t>
      </w:r>
      <w:bookmarkEnd w:id="14"/>
      <w:r w:rsidRPr="00DB5BC8">
        <w:rPr>
          <w:rFonts w:asciiTheme="minorHAnsi" w:hAnsiTheme="minorHAnsi" w:cstheme="minorHAnsi"/>
          <w:bCs/>
          <w:sz w:val="22"/>
          <w:szCs w:val="22"/>
          <w:lang w:val="en-GB"/>
        </w:rPr>
        <w:t xml:space="preserve"> </w:t>
      </w:r>
      <w:bookmarkStart w:id="15" w:name="_Hlk120632316"/>
      <w:r w:rsidRPr="00DB5BC8">
        <w:rPr>
          <w:rFonts w:asciiTheme="minorHAnsi" w:hAnsiTheme="minorHAnsi" w:cstheme="minorHAnsi"/>
          <w:bCs/>
          <w:sz w:val="22"/>
          <w:szCs w:val="22"/>
          <w:lang w:val="en-GB"/>
        </w:rPr>
        <w:t xml:space="preserve">issued by the Controllers </w:t>
      </w:r>
      <w:bookmarkEnd w:id="15"/>
      <w:r w:rsidRPr="00DB5BC8">
        <w:rPr>
          <w:rFonts w:asciiTheme="minorHAnsi" w:hAnsiTheme="minorHAnsi" w:cstheme="minorHAnsi"/>
          <w:bCs/>
          <w:sz w:val="22"/>
          <w:szCs w:val="22"/>
          <w:lang w:val="en-GB"/>
        </w:rPr>
        <w:t xml:space="preserve">of </w:t>
      </w:r>
      <w:del w:id="16" w:author="Liliana Miron" w:date="2025-01-09T15:16:00Z">
        <w:r w:rsidRPr="00DB5BC8" w:rsidDel="00B114E9">
          <w:rPr>
            <w:rFonts w:asciiTheme="minorHAnsi" w:hAnsiTheme="minorHAnsi" w:cstheme="minorHAnsi"/>
            <w:bCs/>
            <w:sz w:val="22"/>
            <w:szCs w:val="22"/>
            <w:lang w:val="en-GB"/>
          </w:rPr>
          <w:delText xml:space="preserve">all </w:delText>
        </w:r>
      </w:del>
      <w:r w:rsidRPr="00DB5BC8">
        <w:rPr>
          <w:rFonts w:asciiTheme="minorHAnsi" w:hAnsiTheme="minorHAnsi" w:cstheme="minorHAnsi"/>
          <w:bCs/>
          <w:sz w:val="22"/>
          <w:szCs w:val="22"/>
          <w:lang w:val="en-GB"/>
        </w:rPr>
        <w:t>Project Partners.</w:t>
      </w:r>
    </w:p>
    <w:p w14:paraId="2A49C262"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 reports accompanying a request for payment of the final balance covers all expenditures not covered by any previous control report.</w:t>
      </w:r>
    </w:p>
    <w:p w14:paraId="6AB2E937" w14:textId="7A6A4500"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 xml:space="preserve">Based on the control reports, conforming to the instructions of the MA according to </w:t>
      </w:r>
      <w:r w:rsidR="004927BB" w:rsidRPr="004927BB">
        <w:rPr>
          <w:rFonts w:asciiTheme="minorHAnsi" w:hAnsiTheme="minorHAnsi" w:cstheme="minorHAnsi"/>
          <w:bCs/>
          <w:sz w:val="22"/>
          <w:szCs w:val="22"/>
          <w:lang w:val="en-GB"/>
        </w:rPr>
        <w:t>Article 1.1</w:t>
      </w:r>
      <w:r w:rsidR="005868AA">
        <w:rPr>
          <w:rFonts w:asciiTheme="minorHAnsi" w:hAnsiTheme="minorHAnsi" w:cstheme="minorHAnsi"/>
          <w:bCs/>
          <w:sz w:val="22"/>
          <w:szCs w:val="22"/>
          <w:lang w:val="en-GB"/>
        </w:rPr>
        <w:t>1</w:t>
      </w:r>
      <w:r w:rsidRPr="004927BB">
        <w:rPr>
          <w:rFonts w:asciiTheme="minorHAnsi" w:hAnsiTheme="minorHAnsi" w:cstheme="minorHAnsi"/>
          <w:bCs/>
          <w:sz w:val="22"/>
          <w:szCs w:val="22"/>
          <w:lang w:val="en-GB"/>
        </w:rPr>
        <w:t>,</w:t>
      </w:r>
      <w:r w:rsidRPr="00DB5BC8">
        <w:rPr>
          <w:rFonts w:asciiTheme="minorHAnsi" w:hAnsiTheme="minorHAnsi" w:cstheme="minorHAnsi"/>
          <w:bCs/>
          <w:sz w:val="22"/>
          <w:szCs w:val="22"/>
          <w:lang w:val="en-GB"/>
        </w:rPr>
        <w:t xml:space="preserve"> the MA determines the total amount of eligible expenditure and the amount of MA contribution, according to the provisions of Article 3.2.</w:t>
      </w:r>
    </w:p>
    <w:p w14:paraId="6CA9DBFD"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MA reserves the right not to accept – in part or in full – expenditure validated by controllers if – as a result of its own checks and/or controls or audits performed by another authority – the validation or the facts stated therein prove to be incorrect, or if the underlying activities or expenditure are not in line with the legal framework as set out in this contract.</w:t>
      </w:r>
    </w:p>
    <w:p w14:paraId="3970DF18" w14:textId="77777777" w:rsidR="00DB5BC8" w:rsidRPr="00A61036" w:rsidRDefault="00DB5BC8" w:rsidP="00A61036">
      <w:pPr>
        <w:autoSpaceDE w:val="0"/>
        <w:autoSpaceDN w:val="0"/>
        <w:adjustRightInd w:val="0"/>
        <w:spacing w:before="60" w:after="60"/>
        <w:ind w:left="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lastRenderedPageBreak/>
        <w:t>The Lead Partner and the Partners grant the controllers all access rights necessary for the administrative, on-site and financial verifications.</w:t>
      </w:r>
    </w:p>
    <w:p w14:paraId="4638EF0E" w14:textId="77777777" w:rsidR="00020F25" w:rsidRPr="008A4449" w:rsidRDefault="00020F25" w:rsidP="00DF4903">
      <w:pPr>
        <w:autoSpaceDE w:val="0"/>
        <w:autoSpaceDN w:val="0"/>
        <w:adjustRightInd w:val="0"/>
        <w:spacing w:before="60" w:after="60"/>
        <w:jc w:val="both"/>
        <w:rPr>
          <w:rFonts w:asciiTheme="minorHAnsi" w:hAnsiTheme="minorHAnsi" w:cstheme="minorHAnsi"/>
          <w:bCs/>
          <w:sz w:val="22"/>
          <w:szCs w:val="22"/>
          <w:lang w:val="en-GB"/>
        </w:rPr>
      </w:pPr>
    </w:p>
    <w:p w14:paraId="4638EF0F"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Payment deadlines</w:t>
      </w:r>
    </w:p>
    <w:p w14:paraId="4638EF10" w14:textId="6999D9D5" w:rsidR="0016790C" w:rsidRPr="008A4449" w:rsidRDefault="0016790C"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 The </w:t>
      </w:r>
      <w:r w:rsidR="00755186">
        <w:rPr>
          <w:rFonts w:asciiTheme="minorHAnsi" w:hAnsiTheme="minorHAnsi" w:cstheme="minorHAnsi"/>
          <w:sz w:val="22"/>
          <w:szCs w:val="22"/>
          <w:lang w:val="en-GB"/>
        </w:rPr>
        <w:t>advance</w:t>
      </w:r>
      <w:r w:rsidRPr="008A4449">
        <w:rPr>
          <w:rFonts w:asciiTheme="minorHAnsi" w:hAnsiTheme="minorHAnsi" w:cstheme="minorHAnsi"/>
          <w:sz w:val="22"/>
          <w:szCs w:val="22"/>
          <w:lang w:val="en-GB"/>
        </w:rPr>
        <w:t xml:space="preserve"> </w:t>
      </w:r>
      <w:r w:rsidR="00FD3E72">
        <w:rPr>
          <w:rFonts w:asciiTheme="minorHAnsi" w:hAnsiTheme="minorHAnsi" w:cstheme="minorHAnsi"/>
          <w:sz w:val="22"/>
          <w:szCs w:val="22"/>
          <w:lang w:val="en-GB"/>
        </w:rPr>
        <w:t>payment shall b</w:t>
      </w:r>
      <w:r w:rsidR="004927BB">
        <w:rPr>
          <w:rFonts w:asciiTheme="minorHAnsi" w:hAnsiTheme="minorHAnsi" w:cstheme="minorHAnsi"/>
          <w:sz w:val="22"/>
          <w:szCs w:val="22"/>
          <w:lang w:val="en-GB"/>
        </w:rPr>
        <w:t>e made according to art. 4.1-4.5</w:t>
      </w:r>
      <w:r w:rsidRPr="008A4449">
        <w:rPr>
          <w:rFonts w:asciiTheme="minorHAnsi" w:hAnsiTheme="minorHAnsi" w:cstheme="minorHAnsi"/>
          <w:sz w:val="22"/>
          <w:szCs w:val="22"/>
          <w:lang w:val="en-GB"/>
        </w:rPr>
        <w:t>.</w:t>
      </w:r>
    </w:p>
    <w:p w14:paraId="4638EF11" w14:textId="686C6282" w:rsidR="00A22A33" w:rsidRPr="008A4449" w:rsidRDefault="005868AA"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Pr>
          <w:rFonts w:asciiTheme="minorHAnsi" w:hAnsiTheme="minorHAnsi" w:cstheme="minorHAnsi"/>
          <w:bCs/>
          <w:sz w:val="22"/>
          <w:szCs w:val="22"/>
          <w:lang w:val="en-GB"/>
        </w:rPr>
        <w:t>I</w:t>
      </w:r>
      <w:r w:rsidR="00A22A33" w:rsidRPr="008A4449">
        <w:rPr>
          <w:rFonts w:asciiTheme="minorHAnsi" w:hAnsiTheme="minorHAnsi" w:cstheme="minorHAnsi"/>
          <w:bCs/>
          <w:sz w:val="22"/>
          <w:szCs w:val="22"/>
          <w:lang w:val="en-GB"/>
        </w:rPr>
        <w:t xml:space="preserve">nterim </w:t>
      </w:r>
      <w:r w:rsidR="008C49D7">
        <w:rPr>
          <w:rFonts w:asciiTheme="minorHAnsi" w:hAnsiTheme="minorHAnsi" w:cstheme="minorHAnsi"/>
          <w:bCs/>
          <w:sz w:val="22"/>
          <w:szCs w:val="22"/>
          <w:lang w:val="en-GB"/>
        </w:rPr>
        <w:t xml:space="preserve">and </w:t>
      </w:r>
      <w:r w:rsidR="00A22A33" w:rsidRPr="008A4449">
        <w:rPr>
          <w:rFonts w:asciiTheme="minorHAnsi" w:hAnsiTheme="minorHAnsi" w:cstheme="minorHAnsi"/>
          <w:bCs/>
          <w:sz w:val="22"/>
          <w:szCs w:val="22"/>
          <w:lang w:val="en-GB"/>
        </w:rPr>
        <w:t xml:space="preserve">final </w:t>
      </w:r>
      <w:r w:rsidR="008C49D7">
        <w:rPr>
          <w:rFonts w:asciiTheme="minorHAnsi" w:hAnsiTheme="minorHAnsi" w:cstheme="minorHAnsi"/>
          <w:bCs/>
          <w:sz w:val="22"/>
          <w:szCs w:val="22"/>
          <w:lang w:val="en-GB"/>
        </w:rPr>
        <w:t>payments</w:t>
      </w:r>
      <w:r w:rsidR="00A22A33" w:rsidRPr="008A4449">
        <w:rPr>
          <w:rFonts w:asciiTheme="minorHAnsi" w:hAnsiTheme="minorHAnsi" w:cstheme="minorHAnsi"/>
          <w:bCs/>
          <w:sz w:val="22"/>
          <w:szCs w:val="22"/>
          <w:lang w:val="en-GB"/>
        </w:rPr>
        <w:t xml:space="preserve"> shall be made </w:t>
      </w:r>
      <w:r w:rsidR="00B337A0" w:rsidRPr="008A4449">
        <w:rPr>
          <w:rFonts w:asciiTheme="minorHAnsi" w:hAnsiTheme="minorHAnsi" w:cstheme="minorHAnsi"/>
          <w:bCs/>
          <w:sz w:val="22"/>
          <w:szCs w:val="22"/>
          <w:lang w:val="en-GB"/>
        </w:rPr>
        <w:t xml:space="preserve">by the MA </w:t>
      </w:r>
      <w:r w:rsidR="00A22A33" w:rsidRPr="008A4449">
        <w:rPr>
          <w:rFonts w:asciiTheme="minorHAnsi" w:hAnsiTheme="minorHAnsi" w:cstheme="minorHAnsi"/>
          <w:bCs/>
          <w:sz w:val="22"/>
          <w:szCs w:val="22"/>
          <w:lang w:val="en-GB"/>
        </w:rPr>
        <w:t xml:space="preserve">within </w:t>
      </w:r>
      <w:r w:rsidR="00FC78F4" w:rsidRPr="00515172">
        <w:rPr>
          <w:rFonts w:asciiTheme="minorHAnsi" w:hAnsiTheme="minorHAnsi" w:cstheme="minorHAnsi"/>
          <w:bCs/>
          <w:sz w:val="22"/>
          <w:szCs w:val="22"/>
          <w:lang w:val="en-GB"/>
        </w:rPr>
        <w:t xml:space="preserve">maximum 80 </w:t>
      </w:r>
      <w:r w:rsidR="00A22A33" w:rsidRPr="008A4449">
        <w:rPr>
          <w:rFonts w:asciiTheme="minorHAnsi" w:hAnsiTheme="minorHAnsi" w:cstheme="minorHAnsi"/>
          <w:bCs/>
          <w:sz w:val="22"/>
          <w:szCs w:val="22"/>
          <w:lang w:val="en-GB"/>
        </w:rPr>
        <w:t xml:space="preserve">days of receipt of the payment request </w:t>
      </w:r>
      <w:r w:rsidR="00B337A0" w:rsidRPr="008A4449">
        <w:rPr>
          <w:rFonts w:asciiTheme="minorHAnsi" w:hAnsiTheme="minorHAnsi" w:cstheme="minorHAnsi"/>
          <w:bCs/>
          <w:sz w:val="22"/>
          <w:szCs w:val="22"/>
          <w:lang w:val="en-GB"/>
        </w:rPr>
        <w:t xml:space="preserve">from the </w:t>
      </w:r>
      <w:r w:rsidR="00FC73E8">
        <w:rPr>
          <w:rFonts w:asciiTheme="minorHAnsi" w:hAnsiTheme="minorHAnsi" w:cstheme="minorHAnsi"/>
          <w:bCs/>
          <w:sz w:val="22"/>
          <w:szCs w:val="22"/>
          <w:lang w:val="en-GB"/>
        </w:rPr>
        <w:t>Lead Partner</w:t>
      </w:r>
      <w:r w:rsidR="001E0622" w:rsidRPr="008A4449">
        <w:rPr>
          <w:rFonts w:asciiTheme="minorHAnsi" w:hAnsiTheme="minorHAnsi" w:cstheme="minorHAnsi"/>
          <w:bCs/>
          <w:sz w:val="22"/>
          <w:szCs w:val="22"/>
          <w:lang w:val="en-GB"/>
        </w:rPr>
        <w:t xml:space="preserve"> by the </w:t>
      </w:r>
      <w:r w:rsidR="00BB62D9">
        <w:rPr>
          <w:rFonts w:asciiTheme="minorHAnsi" w:hAnsiTheme="minorHAnsi" w:cstheme="minorHAnsi"/>
          <w:bCs/>
          <w:sz w:val="22"/>
          <w:szCs w:val="22"/>
          <w:lang w:val="en-GB"/>
        </w:rPr>
        <w:t>JS</w:t>
      </w:r>
      <w:r w:rsidR="00A22A33" w:rsidRPr="008A4449">
        <w:rPr>
          <w:rFonts w:asciiTheme="minorHAnsi" w:hAnsiTheme="minorHAnsi" w:cstheme="minorHAnsi"/>
          <w:bCs/>
          <w:sz w:val="22"/>
          <w:szCs w:val="22"/>
          <w:lang w:val="en-GB"/>
        </w:rPr>
        <w:t>, subject to the approval by the MA of the accompanying interim and final reports.</w:t>
      </w:r>
      <w:r w:rsidR="00A22A33" w:rsidRPr="008A4449">
        <w:rPr>
          <w:rFonts w:asciiTheme="minorHAnsi" w:hAnsiTheme="minorHAnsi" w:cstheme="minorHAnsi"/>
          <w:color w:val="000000"/>
          <w:sz w:val="22"/>
          <w:szCs w:val="22"/>
          <w:lang w:val="en-GB"/>
        </w:rPr>
        <w:t xml:space="preserve"> </w:t>
      </w:r>
    </w:p>
    <w:p w14:paraId="1578E98B" w14:textId="3972FD33" w:rsidR="008A4449" w:rsidRDefault="008A4449" w:rsidP="0052378E">
      <w:pPr>
        <w:autoSpaceDE w:val="0"/>
        <w:autoSpaceDN w:val="0"/>
        <w:adjustRightInd w:val="0"/>
        <w:spacing w:before="60" w:after="60"/>
        <w:ind w:left="567"/>
        <w:jc w:val="both"/>
        <w:rPr>
          <w:rFonts w:asciiTheme="minorHAnsi" w:hAnsiTheme="minorHAnsi" w:cstheme="minorHAnsi"/>
          <w:bCs/>
          <w:szCs w:val="24"/>
          <w:lang w:val="en-GB"/>
        </w:rPr>
      </w:pPr>
    </w:p>
    <w:p w14:paraId="4638EF14"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Suspension of the period for payments</w:t>
      </w:r>
    </w:p>
    <w:p w14:paraId="4638EF15" w14:textId="1D42F7ED"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Without prejudice </w:t>
      </w:r>
      <w:r w:rsidRPr="004927BB">
        <w:rPr>
          <w:rFonts w:asciiTheme="minorHAnsi" w:hAnsiTheme="minorHAnsi" w:cstheme="minorHAnsi"/>
          <w:bCs/>
          <w:sz w:val="22"/>
          <w:szCs w:val="22"/>
          <w:lang w:val="en-GB"/>
        </w:rPr>
        <w:t>to Article 17, the</w:t>
      </w:r>
      <w:r w:rsidRPr="008A4449">
        <w:rPr>
          <w:rFonts w:asciiTheme="minorHAnsi" w:hAnsiTheme="minorHAnsi" w:cstheme="minorHAnsi"/>
          <w:bCs/>
          <w:sz w:val="22"/>
          <w:szCs w:val="22"/>
          <w:lang w:val="en-GB"/>
        </w:rPr>
        <w:t xml:space="preserve"> MA may suspend the time-limits for payments by notifying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that:</w:t>
      </w:r>
    </w:p>
    <w:p w14:paraId="4638EF16"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 the amount indicated in its request of payment is not due, or</w:t>
      </w:r>
    </w:p>
    <w:p w14:paraId="4638EF17"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proper supporting documents have not been supplied, or</w:t>
      </w:r>
    </w:p>
    <w:p w14:paraId="4638EF18"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the MA needs to request clarifications, modifications or additional information to the narrative or financial reports, or</w:t>
      </w:r>
    </w:p>
    <w:p w14:paraId="4638EF19"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 the MA needs to carry out additional checks, including on-the-spot checks to make sure that the expenditure is eligible, or</w:t>
      </w:r>
    </w:p>
    <w:p w14:paraId="4638EF1A"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it is necessary to verify whether presumed substantial errors, irregularities or fraud have occurred</w:t>
      </w:r>
      <w:r w:rsidR="00E82FDD"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the grant award procedure</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or </w:t>
      </w:r>
      <w:r w:rsidR="00297A66"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the implementation of the project, or</w:t>
      </w:r>
    </w:p>
    <w:p w14:paraId="4638EF1B" w14:textId="07870A62" w:rsidR="00E82FDD"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f) it is necessary to verify whether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breached any </w:t>
      </w:r>
      <w:r w:rsidRPr="00A86842">
        <w:rPr>
          <w:rFonts w:asciiTheme="minorHAnsi" w:hAnsiTheme="minorHAnsi" w:cstheme="minorHAnsi"/>
          <w:bCs/>
          <w:sz w:val="22"/>
          <w:szCs w:val="22"/>
          <w:lang w:val="en-GB"/>
        </w:rPr>
        <w:t>substantial obligations under this Contract.</w:t>
      </w:r>
    </w:p>
    <w:p w14:paraId="4638EF1C" w14:textId="77777777" w:rsidR="00AE3E09" w:rsidRPr="00A86842" w:rsidRDefault="00E82FD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f</w:t>
      </w:r>
      <w:r w:rsidR="00AE3E09" w:rsidRPr="00A86842">
        <w:rPr>
          <w:rFonts w:asciiTheme="minorHAnsi" w:hAnsiTheme="minorHAnsi" w:cstheme="minorHAnsi"/>
          <w:bCs/>
          <w:sz w:val="22"/>
          <w:szCs w:val="22"/>
          <w:lang w:val="en-GB"/>
        </w:rPr>
        <w:t>) in case of dispute between the Contract parties as provided in Article 22.</w:t>
      </w:r>
    </w:p>
    <w:p w14:paraId="4638EF1E" w14:textId="7312DAF4" w:rsidR="00A53D4B" w:rsidRPr="008A4449" w:rsidRDefault="00426AD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g</w:t>
      </w:r>
      <w:r w:rsidR="00A53D4B" w:rsidRPr="008A4449">
        <w:rPr>
          <w:rFonts w:asciiTheme="minorHAnsi" w:hAnsiTheme="minorHAnsi" w:cstheme="minorHAnsi"/>
          <w:bCs/>
          <w:sz w:val="22"/>
          <w:szCs w:val="22"/>
          <w:lang w:val="en-GB"/>
        </w:rPr>
        <w:t>) in other exceptional circumstances</w:t>
      </w:r>
      <w:r w:rsidR="00F21040" w:rsidRPr="008A4449">
        <w:rPr>
          <w:rFonts w:asciiTheme="minorHAnsi" w:hAnsiTheme="minorHAnsi" w:cstheme="minorHAnsi"/>
          <w:bCs/>
          <w:sz w:val="22"/>
          <w:szCs w:val="22"/>
          <w:lang w:val="en-GB"/>
        </w:rPr>
        <w:t>.</w:t>
      </w:r>
      <w:r w:rsidR="00A53D4B" w:rsidRPr="008A4449">
        <w:rPr>
          <w:rFonts w:asciiTheme="minorHAnsi" w:hAnsiTheme="minorHAnsi" w:cstheme="minorHAnsi"/>
          <w:bCs/>
          <w:sz w:val="22"/>
          <w:szCs w:val="22"/>
          <w:lang w:val="en-GB"/>
        </w:rPr>
        <w:t xml:space="preserve">  </w:t>
      </w:r>
    </w:p>
    <w:p w14:paraId="4638EF1F" w14:textId="029BFD2B" w:rsidR="00A22A33" w:rsidRPr="008A4449" w:rsidRDefault="00A22A33" w:rsidP="001E477F">
      <w:pPr>
        <w:spacing w:before="60" w:after="60"/>
        <w:ind w:left="567"/>
        <w:jc w:val="both"/>
        <w:rPr>
          <w:rFonts w:asciiTheme="minorHAnsi" w:hAnsiTheme="minorHAnsi" w:cstheme="minorHAnsi"/>
          <w:sz w:val="22"/>
          <w:szCs w:val="22"/>
          <w:lang w:val="en-US"/>
        </w:rPr>
      </w:pPr>
      <w:r w:rsidRPr="008A4449">
        <w:rPr>
          <w:rFonts w:asciiTheme="minorHAnsi" w:hAnsiTheme="minorHAnsi" w:cstheme="minorHAnsi"/>
          <w:bCs/>
          <w:sz w:val="22"/>
          <w:szCs w:val="22"/>
          <w:lang w:val="en-GB"/>
        </w:rPr>
        <w:t xml:space="preserve">The suspension of the time-limit for payment starts when the above notification is sent by the MA to the </w:t>
      </w:r>
      <w:r w:rsidR="00FC73E8">
        <w:rPr>
          <w:rFonts w:asciiTheme="minorHAnsi" w:hAnsiTheme="minorHAnsi" w:cstheme="minorHAnsi"/>
          <w:bCs/>
          <w:sz w:val="22"/>
          <w:szCs w:val="22"/>
          <w:lang w:val="en-GB"/>
        </w:rPr>
        <w:t>Lead Partner</w:t>
      </w:r>
      <w:r w:rsidR="004276EF" w:rsidRPr="008A4449">
        <w:rPr>
          <w:rFonts w:asciiTheme="minorHAnsi" w:hAnsiTheme="minorHAnsi" w:cstheme="minorHAnsi"/>
          <w:bCs/>
          <w:sz w:val="22"/>
          <w:szCs w:val="22"/>
          <w:lang w:val="en-GB"/>
        </w:rPr>
        <w:t xml:space="preserve"> via the </w:t>
      </w:r>
      <w:proofErr w:type="spellStart"/>
      <w:r w:rsidR="00F20510">
        <w:rPr>
          <w:rFonts w:asciiTheme="minorHAnsi" w:hAnsiTheme="minorHAnsi" w:cstheme="minorHAnsi"/>
          <w:bCs/>
          <w:sz w:val="22"/>
          <w:szCs w:val="22"/>
          <w:lang w:val="en-GB"/>
        </w:rPr>
        <w:t>JeMS</w:t>
      </w:r>
      <w:proofErr w:type="spellEnd"/>
      <w:r w:rsidR="00F20510">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provide any requested information, clarification or document within </w:t>
      </w:r>
      <w:r w:rsidR="00B337A0" w:rsidRPr="008A4449">
        <w:rPr>
          <w:rFonts w:asciiTheme="minorHAnsi" w:hAnsiTheme="minorHAnsi" w:cstheme="minorHAnsi"/>
          <w:bCs/>
          <w:sz w:val="22"/>
          <w:szCs w:val="22"/>
          <w:lang w:val="en-GB"/>
        </w:rPr>
        <w:t>the deadline stipulated in the request</w:t>
      </w:r>
      <w:r w:rsidR="00FA72E3" w:rsidRPr="008A4449">
        <w:rPr>
          <w:rFonts w:asciiTheme="minorHAnsi" w:hAnsiTheme="minorHAnsi" w:cstheme="minorHAnsi"/>
          <w:bCs/>
          <w:sz w:val="22"/>
          <w:szCs w:val="22"/>
          <w:lang w:val="en-GB"/>
        </w:rPr>
        <w:t>,</w:t>
      </w:r>
      <w:r w:rsidR="00B337A0" w:rsidRPr="008A4449">
        <w:rPr>
          <w:rFonts w:asciiTheme="minorHAnsi" w:hAnsiTheme="minorHAnsi" w:cstheme="minorHAnsi"/>
          <w:bCs/>
          <w:sz w:val="22"/>
          <w:szCs w:val="22"/>
          <w:lang w:val="en-GB"/>
        </w:rPr>
        <w:t xml:space="preserve"> but no later than </w:t>
      </w:r>
      <w:r w:rsidR="0075257B" w:rsidRPr="003F4F33">
        <w:rPr>
          <w:rFonts w:asciiTheme="minorHAnsi" w:hAnsiTheme="minorHAnsi" w:cstheme="minorHAnsi"/>
          <w:bCs/>
          <w:color w:val="7030A0"/>
          <w:sz w:val="22"/>
          <w:szCs w:val="22"/>
          <w:lang w:val="en-GB"/>
        </w:rPr>
        <w:t>15</w:t>
      </w:r>
      <w:r w:rsidRPr="008A4449">
        <w:rPr>
          <w:rFonts w:asciiTheme="minorHAnsi" w:hAnsiTheme="minorHAnsi" w:cstheme="minorHAnsi"/>
          <w:bCs/>
          <w:sz w:val="22"/>
          <w:szCs w:val="22"/>
          <w:lang w:val="en-GB"/>
        </w:rPr>
        <w:t xml:space="preserve"> days </w:t>
      </w:r>
      <w:r w:rsidR="00297A66" w:rsidRPr="008A4449">
        <w:rPr>
          <w:rFonts w:asciiTheme="minorHAnsi" w:hAnsiTheme="minorHAnsi" w:cstheme="minorHAnsi"/>
          <w:bCs/>
          <w:sz w:val="22"/>
          <w:szCs w:val="22"/>
          <w:lang w:val="en-GB"/>
        </w:rPr>
        <w:t xml:space="preserve">from the date </w:t>
      </w:r>
      <w:r w:rsidRPr="008A4449">
        <w:rPr>
          <w:rFonts w:asciiTheme="minorHAnsi" w:hAnsiTheme="minorHAnsi" w:cstheme="minorHAnsi"/>
          <w:bCs/>
          <w:sz w:val="22"/>
          <w:szCs w:val="22"/>
          <w:lang w:val="en-GB"/>
        </w:rPr>
        <w:t>of the request. The time-limit starts running again on the date on which the requested information, clarification or document</w:t>
      </w:r>
      <w:r w:rsidRPr="008A4449" w:rsidDel="00070E22">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is recorded</w:t>
      </w:r>
      <w:r w:rsidR="00FA72E3" w:rsidRPr="008A4449">
        <w:rPr>
          <w:rFonts w:asciiTheme="minorHAnsi" w:hAnsiTheme="minorHAnsi" w:cstheme="minorHAnsi"/>
          <w:bCs/>
          <w:sz w:val="22"/>
          <w:szCs w:val="22"/>
          <w:lang w:val="en-GB"/>
        </w:rPr>
        <w:t xml:space="preserve"> by the MA</w:t>
      </w:r>
      <w:r w:rsidR="00996AC3"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r w:rsidR="004276EF" w:rsidRPr="008A4449">
        <w:rPr>
          <w:rFonts w:asciiTheme="minorHAnsi" w:hAnsiTheme="minorHAnsi" w:cstheme="minorHAnsi"/>
          <w:bCs/>
          <w:sz w:val="22"/>
          <w:szCs w:val="22"/>
          <w:lang w:val="en-GB"/>
        </w:rPr>
        <w:t xml:space="preserve"> </w:t>
      </w:r>
    </w:p>
    <w:p w14:paraId="4638EF20" w14:textId="1DB81E5A" w:rsidR="00A22A33"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If, notwithstanding the information, clarification or document provided by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xml:space="preserve">, the payment request is still inadmissible, </w:t>
      </w:r>
      <w:r w:rsidR="0075257B" w:rsidRPr="00A86842">
        <w:rPr>
          <w:rFonts w:asciiTheme="minorHAnsi" w:hAnsiTheme="minorHAnsi" w:cstheme="minorHAnsi"/>
          <w:bCs/>
          <w:sz w:val="22"/>
          <w:szCs w:val="22"/>
          <w:lang w:val="en-GB"/>
        </w:rPr>
        <w:t xml:space="preserve">or if the award procedure or the implementation of the grant proves to have been subject to substantial errors, irregularities, fraud, corruption or breach of obligations </w:t>
      </w:r>
      <w:r w:rsidRPr="00A86842">
        <w:rPr>
          <w:rFonts w:asciiTheme="minorHAnsi" w:hAnsiTheme="minorHAnsi" w:cstheme="minorHAnsi"/>
          <w:bCs/>
          <w:sz w:val="22"/>
          <w:szCs w:val="22"/>
          <w:lang w:val="en-GB"/>
        </w:rPr>
        <w:t>then the MA may refuse to proceed further with payments</w:t>
      </w:r>
      <w:r w:rsidR="005972F3" w:rsidRPr="00A86842">
        <w:rPr>
          <w:rFonts w:asciiTheme="minorHAnsi" w:hAnsiTheme="minorHAnsi" w:cstheme="minorHAnsi"/>
          <w:bCs/>
          <w:sz w:val="22"/>
          <w:szCs w:val="22"/>
          <w:lang w:val="en-GB"/>
        </w:rPr>
        <w:t xml:space="preserve"> or declare the respective expenditure as ineligible</w:t>
      </w:r>
      <w:r w:rsidR="0075257B" w:rsidRPr="00A86842">
        <w:rPr>
          <w:rFonts w:asciiTheme="minorHAnsi" w:hAnsiTheme="minorHAnsi" w:cstheme="minorHAnsi"/>
          <w:bCs/>
          <w:sz w:val="22"/>
          <w:szCs w:val="22"/>
          <w:lang w:val="en-GB"/>
        </w:rPr>
        <w:t xml:space="preserve"> and may, in the cases foreseen in Article 17, terminate accordingly this</w:t>
      </w:r>
      <w:r w:rsidR="00EA6D8B">
        <w:rPr>
          <w:rFonts w:asciiTheme="minorHAnsi" w:hAnsiTheme="minorHAnsi" w:cstheme="minorHAnsi"/>
          <w:bCs/>
          <w:sz w:val="22"/>
          <w:szCs w:val="22"/>
          <w:lang w:val="en-GB"/>
        </w:rPr>
        <w:t xml:space="preserve"> Contract</w:t>
      </w:r>
      <w:r w:rsidRPr="00A86842">
        <w:rPr>
          <w:rFonts w:asciiTheme="minorHAnsi" w:hAnsiTheme="minorHAnsi" w:cstheme="minorHAnsi"/>
          <w:bCs/>
          <w:sz w:val="22"/>
          <w:szCs w:val="22"/>
          <w:lang w:val="en-GB"/>
        </w:rPr>
        <w:t>.</w:t>
      </w:r>
      <w:r w:rsidR="0093688D" w:rsidRPr="00A86842">
        <w:rPr>
          <w:rFonts w:asciiTheme="minorHAnsi" w:hAnsiTheme="minorHAnsi" w:cstheme="minorHAnsi"/>
          <w:bCs/>
          <w:sz w:val="22"/>
          <w:szCs w:val="22"/>
          <w:lang w:val="en-GB"/>
        </w:rPr>
        <w:t xml:space="preserve"> </w:t>
      </w:r>
      <w:r w:rsidR="009E00CD" w:rsidRPr="00A86842">
        <w:rPr>
          <w:rFonts w:asciiTheme="minorHAnsi" w:hAnsiTheme="minorHAnsi" w:cstheme="minorHAnsi"/>
          <w:bCs/>
          <w:sz w:val="22"/>
          <w:szCs w:val="22"/>
          <w:lang w:val="en-GB"/>
        </w:rPr>
        <w:t xml:space="preserve"> </w:t>
      </w:r>
      <w:r w:rsidR="00181A73" w:rsidRPr="00A86842">
        <w:rPr>
          <w:rFonts w:asciiTheme="minorHAnsi" w:hAnsiTheme="minorHAnsi" w:cstheme="minorHAnsi"/>
          <w:bCs/>
          <w:sz w:val="22"/>
          <w:szCs w:val="22"/>
          <w:lang w:val="en-GB"/>
        </w:rPr>
        <w:t xml:space="preserve"> </w:t>
      </w:r>
    </w:p>
    <w:p w14:paraId="4638EF23" w14:textId="3831464C" w:rsidR="002B2479" w:rsidRDefault="00A22A33" w:rsidP="0075257B">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In addition, the MA may also suspend </w:t>
      </w:r>
      <w:r w:rsidR="00996AC3" w:rsidRPr="00A86842">
        <w:rPr>
          <w:rFonts w:asciiTheme="minorHAnsi" w:hAnsiTheme="minorHAnsi" w:cstheme="minorHAnsi"/>
          <w:bCs/>
          <w:sz w:val="22"/>
          <w:szCs w:val="22"/>
          <w:lang w:val="en-GB"/>
        </w:rPr>
        <w:t xml:space="preserve">fully or partially </w:t>
      </w:r>
      <w:r w:rsidR="00A56769" w:rsidRPr="00A86842">
        <w:rPr>
          <w:rFonts w:asciiTheme="minorHAnsi" w:hAnsiTheme="minorHAnsi" w:cstheme="minorHAnsi"/>
          <w:bCs/>
          <w:sz w:val="22"/>
          <w:szCs w:val="22"/>
          <w:lang w:val="en-GB"/>
        </w:rPr>
        <w:t xml:space="preserve">the </w:t>
      </w:r>
      <w:r w:rsidRPr="00A86842">
        <w:rPr>
          <w:rFonts w:asciiTheme="minorHAnsi" w:hAnsiTheme="minorHAnsi" w:cstheme="minorHAnsi"/>
          <w:bCs/>
          <w:sz w:val="22"/>
          <w:szCs w:val="22"/>
          <w:lang w:val="en-GB"/>
        </w:rPr>
        <w:t xml:space="preserve">payments as a precautionary measure, with prior notice of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prior to, or instead of, terminating this Contract as provided for in Article 17.</w:t>
      </w:r>
      <w:r w:rsidR="0075257B" w:rsidRPr="00A86842">
        <w:rPr>
          <w:rFonts w:asciiTheme="minorHAnsi" w:hAnsiTheme="minorHAnsi" w:cstheme="minorHAnsi"/>
          <w:bCs/>
          <w:sz w:val="22"/>
          <w:szCs w:val="22"/>
          <w:lang w:val="en-GB"/>
        </w:rPr>
        <w:t xml:space="preserve"> Moreover, where the award procedure or performance of the Contract is vitiated by substantial errors or irregularities or by fraud or corruption attributable to the Lead Partner and/or the Partners, the MA may refuse to make payments or may recover amounts already paid, in proportion to the seriousness of the errors, irregularities, fraud or corruption.</w:t>
      </w:r>
    </w:p>
    <w:p w14:paraId="5562B184" w14:textId="464101F9" w:rsidR="002E0BA2" w:rsidRDefault="002E0BA2" w:rsidP="0075257B">
      <w:pPr>
        <w:autoSpaceDE w:val="0"/>
        <w:autoSpaceDN w:val="0"/>
        <w:adjustRightInd w:val="0"/>
        <w:spacing w:before="60" w:after="60"/>
        <w:ind w:left="567"/>
        <w:jc w:val="both"/>
        <w:rPr>
          <w:rFonts w:asciiTheme="minorHAnsi" w:hAnsiTheme="minorHAnsi" w:cstheme="minorHAnsi"/>
          <w:bCs/>
          <w:sz w:val="22"/>
          <w:szCs w:val="22"/>
          <w:lang w:val="en-GB"/>
        </w:rPr>
      </w:pPr>
    </w:p>
    <w:p w14:paraId="46F5924F" w14:textId="55FACD45" w:rsidR="002E0BA2" w:rsidRDefault="002E0BA2" w:rsidP="0075257B">
      <w:pPr>
        <w:autoSpaceDE w:val="0"/>
        <w:autoSpaceDN w:val="0"/>
        <w:adjustRightInd w:val="0"/>
        <w:spacing w:before="60" w:after="60"/>
        <w:ind w:left="567"/>
        <w:jc w:val="both"/>
        <w:rPr>
          <w:rFonts w:asciiTheme="minorHAnsi" w:hAnsiTheme="minorHAnsi" w:cstheme="minorHAnsi"/>
          <w:bCs/>
          <w:sz w:val="22"/>
          <w:szCs w:val="22"/>
          <w:lang w:val="en-GB"/>
        </w:rPr>
      </w:pPr>
    </w:p>
    <w:p w14:paraId="11A1B17A" w14:textId="77777777" w:rsidR="002E0BA2" w:rsidRPr="00A86842" w:rsidRDefault="002E0BA2" w:rsidP="0075257B">
      <w:pPr>
        <w:autoSpaceDE w:val="0"/>
        <w:autoSpaceDN w:val="0"/>
        <w:adjustRightInd w:val="0"/>
        <w:spacing w:before="60" w:after="60"/>
        <w:ind w:left="567"/>
        <w:jc w:val="both"/>
        <w:rPr>
          <w:rFonts w:asciiTheme="minorHAnsi" w:hAnsiTheme="minorHAnsi" w:cstheme="minorHAnsi"/>
          <w:bCs/>
          <w:sz w:val="22"/>
          <w:szCs w:val="22"/>
          <w:lang w:val="en-GB"/>
        </w:rPr>
      </w:pPr>
    </w:p>
    <w:p w14:paraId="4638EF24" w14:textId="77777777" w:rsidR="00A22A33" w:rsidRPr="00A86842" w:rsidRDefault="00A22A33" w:rsidP="0052378E">
      <w:pPr>
        <w:spacing w:before="60" w:after="60"/>
        <w:ind w:left="567" w:hanging="567"/>
        <w:jc w:val="both"/>
        <w:rPr>
          <w:rFonts w:asciiTheme="minorHAnsi" w:hAnsiTheme="minorHAnsi" w:cstheme="minorHAnsi"/>
          <w:b/>
          <w:szCs w:val="24"/>
          <w:lang w:val="en-US"/>
        </w:rPr>
      </w:pPr>
      <w:r w:rsidRPr="00A86842">
        <w:rPr>
          <w:rFonts w:asciiTheme="minorHAnsi" w:hAnsiTheme="minorHAnsi" w:cstheme="minorHAnsi"/>
          <w:b/>
          <w:szCs w:val="24"/>
          <w:lang w:val="en-US"/>
        </w:rPr>
        <w:lastRenderedPageBreak/>
        <w:t>Rules for currency conversion</w:t>
      </w:r>
    </w:p>
    <w:p w14:paraId="4638EF25" w14:textId="1B957D79"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MA shall make payments </w:t>
      </w:r>
      <w:r w:rsidR="00B337A0" w:rsidRPr="008A4449">
        <w:rPr>
          <w:rFonts w:asciiTheme="minorHAnsi" w:hAnsiTheme="minorHAnsi" w:cstheme="minorHAnsi"/>
          <w:bCs/>
          <w:sz w:val="22"/>
          <w:szCs w:val="22"/>
          <w:lang w:val="en-GB"/>
        </w:rPr>
        <w:t xml:space="preserve">in euro </w:t>
      </w:r>
      <w:r w:rsidRPr="008A4449">
        <w:rPr>
          <w:rFonts w:asciiTheme="minorHAnsi" w:hAnsiTheme="minorHAnsi" w:cstheme="minorHAnsi"/>
          <w:bCs/>
          <w:sz w:val="22"/>
          <w:szCs w:val="22"/>
          <w:lang w:val="en-GB"/>
        </w:rPr>
        <w:t xml:space="preserve">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bank account referred to in the financial identification form in Annex I</w:t>
      </w:r>
      <w:r w:rsidR="00516E68">
        <w:rPr>
          <w:rFonts w:asciiTheme="minorHAnsi" w:hAnsiTheme="minorHAnsi" w:cstheme="minorHAnsi"/>
          <w:bCs/>
          <w:sz w:val="22"/>
          <w:szCs w:val="22"/>
          <w:lang w:val="en-GB"/>
        </w:rPr>
        <w:t>II</w:t>
      </w:r>
      <w:r w:rsidRPr="008A4449">
        <w:rPr>
          <w:rFonts w:asciiTheme="minorHAnsi" w:hAnsiTheme="minorHAnsi" w:cstheme="minorHAnsi"/>
          <w:bCs/>
          <w:sz w:val="22"/>
          <w:szCs w:val="22"/>
          <w:lang w:val="en-GB"/>
        </w:rPr>
        <w:t xml:space="preserve">, which allows the identification of the funds paid by the MA. </w:t>
      </w:r>
    </w:p>
    <w:p w14:paraId="21206E0C" w14:textId="2C4DDB66" w:rsidR="00AA5943" w:rsidRDefault="00A22A33" w:rsidP="00AA5943">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Reports shall be submitted in euro. For the purpose of reporting, conversion into euro shall be made </w:t>
      </w:r>
      <w:del w:id="17" w:author="Albert Sorrosal" w:date="2024-12-17T12:07:00Z">
        <w:r w:rsidR="00A14922" w:rsidRPr="008A4449" w:rsidDel="00CF4F5C">
          <w:rPr>
            <w:rFonts w:asciiTheme="minorHAnsi" w:hAnsiTheme="minorHAnsi" w:cstheme="minorHAnsi"/>
            <w:bCs/>
            <w:sz w:val="22"/>
            <w:szCs w:val="22"/>
            <w:lang w:val="en-GB"/>
          </w:rPr>
          <w:delText xml:space="preserve">by each </w:delText>
        </w:r>
        <w:r w:rsidR="00FC73E8" w:rsidDel="00CF4F5C">
          <w:rPr>
            <w:rFonts w:asciiTheme="minorHAnsi" w:hAnsiTheme="minorHAnsi" w:cstheme="minorHAnsi"/>
            <w:bCs/>
            <w:sz w:val="22"/>
            <w:szCs w:val="22"/>
            <w:lang w:val="en-GB"/>
          </w:rPr>
          <w:delText>Partner</w:delText>
        </w:r>
      </w:del>
      <w:ins w:id="18" w:author="Albert Sorrosal" w:date="2024-12-17T12:07:00Z">
        <w:r w:rsidR="00CF4F5C">
          <w:rPr>
            <w:rFonts w:asciiTheme="minorHAnsi" w:hAnsiTheme="minorHAnsi" w:cstheme="minorHAnsi"/>
            <w:bCs/>
            <w:sz w:val="22"/>
            <w:szCs w:val="22"/>
            <w:lang w:val="en-GB"/>
          </w:rPr>
          <w:t>automatically by JEMS</w:t>
        </w:r>
      </w:ins>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using the monthly accounting exchange rate of the </w:t>
      </w:r>
      <w:r w:rsidR="00BC7DDC" w:rsidRPr="008A4449">
        <w:rPr>
          <w:rFonts w:asciiTheme="minorHAnsi" w:hAnsiTheme="minorHAnsi" w:cstheme="minorHAnsi"/>
          <w:bCs/>
          <w:sz w:val="22"/>
          <w:szCs w:val="22"/>
          <w:lang w:val="en-GB"/>
        </w:rPr>
        <w:t xml:space="preserve">European </w:t>
      </w:r>
      <w:r w:rsidRPr="008A4449">
        <w:rPr>
          <w:rFonts w:asciiTheme="minorHAnsi" w:hAnsiTheme="minorHAnsi" w:cstheme="minorHAnsi"/>
          <w:bCs/>
          <w:sz w:val="22"/>
          <w:szCs w:val="22"/>
          <w:lang w:val="en-GB"/>
        </w:rPr>
        <w:t xml:space="preserve">Commission of the month during which the expenditure was submitted for </w:t>
      </w:r>
      <w:r w:rsidR="0075257B">
        <w:rPr>
          <w:rFonts w:asciiTheme="minorHAnsi" w:hAnsiTheme="minorHAnsi" w:cstheme="minorHAnsi"/>
          <w:bCs/>
          <w:sz w:val="22"/>
          <w:szCs w:val="22"/>
          <w:lang w:val="en-GB"/>
        </w:rPr>
        <w:t>control</w:t>
      </w:r>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accordance with Article 4.</w:t>
      </w:r>
      <w:r w:rsidR="0075257B">
        <w:rPr>
          <w:rFonts w:asciiTheme="minorHAnsi" w:hAnsiTheme="minorHAnsi" w:cstheme="minorHAnsi"/>
          <w:bCs/>
          <w:sz w:val="22"/>
          <w:szCs w:val="22"/>
          <w:lang w:val="en-GB"/>
        </w:rPr>
        <w:t>7</w:t>
      </w:r>
      <w:r w:rsidRPr="008A4449">
        <w:rPr>
          <w:rFonts w:asciiTheme="minorHAnsi" w:hAnsiTheme="minorHAnsi" w:cstheme="minorHAnsi"/>
          <w:bCs/>
          <w:sz w:val="22"/>
          <w:szCs w:val="22"/>
          <w:lang w:val="en-GB"/>
        </w:rPr>
        <w:t>.</w:t>
      </w:r>
    </w:p>
    <w:p w14:paraId="48CCCB37" w14:textId="4CEEA38D" w:rsidR="00AA5943" w:rsidRPr="00AA5943" w:rsidRDefault="00AA5943" w:rsidP="00AA5943">
      <w:pPr>
        <w:autoSpaceDE w:val="0"/>
        <w:autoSpaceDN w:val="0"/>
        <w:adjustRightInd w:val="0"/>
        <w:spacing w:before="60" w:after="60"/>
        <w:jc w:val="both"/>
        <w:rPr>
          <w:rFonts w:asciiTheme="minorHAnsi" w:hAnsiTheme="minorHAnsi" w:cstheme="minorHAnsi"/>
          <w:b/>
          <w:bCs/>
          <w:sz w:val="22"/>
          <w:szCs w:val="22"/>
          <w:lang w:val="en-GB"/>
        </w:rPr>
      </w:pPr>
      <w:r w:rsidRPr="00AA5943">
        <w:rPr>
          <w:rFonts w:asciiTheme="minorHAnsi" w:hAnsiTheme="minorHAnsi" w:cstheme="minorHAnsi"/>
          <w:b/>
          <w:bCs/>
          <w:sz w:val="22"/>
          <w:szCs w:val="22"/>
          <w:lang w:val="en-GB"/>
        </w:rPr>
        <w:t>Other</w:t>
      </w:r>
    </w:p>
    <w:p w14:paraId="7BDCAE2F" w14:textId="3A7FCE2D" w:rsidR="00AA5943" w:rsidRPr="00AA5943" w:rsidRDefault="00E5477D"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If exceptional circumstances occur, the MA may retain </w:t>
      </w:r>
      <w:r w:rsidR="00E41751">
        <w:rPr>
          <w:rFonts w:asciiTheme="minorHAnsi" w:hAnsiTheme="minorHAnsi" w:cstheme="minorHAnsi"/>
          <w:sz w:val="22"/>
          <w:szCs w:val="22"/>
          <w:lang w:val="en-GB"/>
        </w:rPr>
        <w:t>in full or partially</w:t>
      </w:r>
      <w:r w:rsidR="0023687D">
        <w:rPr>
          <w:rFonts w:asciiTheme="minorHAnsi" w:hAnsiTheme="minorHAnsi" w:cstheme="minorHAnsi"/>
          <w:sz w:val="22"/>
          <w:szCs w:val="22"/>
          <w:lang w:val="en-GB"/>
        </w:rPr>
        <w:t xml:space="preserve"> </w:t>
      </w:r>
      <w:r>
        <w:rPr>
          <w:rFonts w:asciiTheme="minorHAnsi" w:hAnsiTheme="minorHAnsi" w:cstheme="minorHAnsi"/>
          <w:sz w:val="22"/>
          <w:szCs w:val="22"/>
          <w:lang w:val="en-GB"/>
        </w:rPr>
        <w:t>the payments to the Lead Partner or request the Lead Partner to retain the payments to the Partners.</w:t>
      </w:r>
    </w:p>
    <w:p w14:paraId="0AAFF963" w14:textId="6BCAFA98" w:rsidR="00AA5943" w:rsidRP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US"/>
        </w:rPr>
        <w:t xml:space="preserve">If the </w:t>
      </w:r>
      <w:r>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considers that the transfer should not be done to one or more </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either because the EU funds could be jeopardized, or because the contract was/is breached by the </w:t>
      </w:r>
      <w:r>
        <w:rPr>
          <w:rFonts w:asciiTheme="minorHAnsi" w:hAnsiTheme="minorHAnsi" w:cstheme="minorHAnsi"/>
          <w:sz w:val="22"/>
          <w:szCs w:val="22"/>
          <w:lang w:val="en-US"/>
        </w:rPr>
        <w:t>Partner</w:t>
      </w:r>
      <w:r w:rsidRPr="008A4449">
        <w:rPr>
          <w:rFonts w:asciiTheme="minorHAnsi" w:hAnsiTheme="minorHAnsi" w:cstheme="minorHAnsi"/>
          <w:sz w:val="22"/>
          <w:szCs w:val="22"/>
          <w:lang w:val="en-US"/>
        </w:rPr>
        <w:t>/</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concerned, it shall consult the MA accordingly.</w:t>
      </w:r>
      <w:r w:rsidR="00FF6DCC">
        <w:rPr>
          <w:rFonts w:asciiTheme="minorHAnsi" w:hAnsiTheme="minorHAnsi" w:cstheme="minorHAnsi"/>
          <w:sz w:val="22"/>
          <w:szCs w:val="22"/>
          <w:lang w:val="en-US"/>
        </w:rPr>
        <w:t xml:space="preserve"> The MA may suspend fully or partially payments as a precautionary measure.</w:t>
      </w:r>
    </w:p>
    <w:p w14:paraId="60DEB30C" w14:textId="15539102" w:rsid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The MA shall make each payment under the condition of availability of funds.</w:t>
      </w:r>
    </w:p>
    <w:p w14:paraId="0B6F5E74" w14:textId="501DAEBD"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 case of projects including infrastructure, the Lead Partner must submit within 6 months from the start date of implementation, the feasibility study(</w:t>
      </w:r>
      <w:proofErr w:type="spellStart"/>
      <w:r w:rsidRPr="002945F6">
        <w:rPr>
          <w:rFonts w:asciiTheme="minorHAnsi" w:hAnsiTheme="minorHAnsi" w:cstheme="minorHAnsi"/>
          <w:sz w:val="22"/>
          <w:szCs w:val="22"/>
          <w:lang w:val="en-GB"/>
        </w:rPr>
        <w:t>ies</w:t>
      </w:r>
      <w:proofErr w:type="spellEnd"/>
      <w:r w:rsidRPr="002945F6">
        <w:rPr>
          <w:rFonts w:asciiTheme="minorHAnsi" w:hAnsiTheme="minorHAnsi" w:cstheme="minorHAnsi"/>
          <w:sz w:val="22"/>
          <w:szCs w:val="22"/>
          <w:lang w:val="en-GB"/>
        </w:rPr>
        <w:t xml:space="preserve">) or equivalent, the technical project(s) or equivalent, the building permit(s) and any other execution details, consents, approvals, authorizations and agreements requested by the national laws of the respective country and mandatory to begin execution of the infrastructure, in English translation, certified </w:t>
      </w:r>
      <w:r w:rsidR="00A04CD0">
        <w:rPr>
          <w:rFonts w:asciiTheme="minorHAnsi" w:hAnsiTheme="minorHAnsi" w:cstheme="minorHAnsi"/>
          <w:sz w:val="22"/>
          <w:szCs w:val="22"/>
          <w:lang w:val="en-GB"/>
        </w:rPr>
        <w:t>by the legal representative</w:t>
      </w:r>
      <w:r w:rsidRPr="002945F6">
        <w:rPr>
          <w:rFonts w:asciiTheme="minorHAnsi" w:hAnsiTheme="minorHAnsi" w:cstheme="minorHAnsi"/>
          <w:sz w:val="22"/>
          <w:szCs w:val="22"/>
          <w:lang w:val="en-GB"/>
        </w:rPr>
        <w:t xml:space="preserve">. </w:t>
      </w:r>
    </w:p>
    <w:p w14:paraId="142E3502" w14:textId="4B02BE11"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 the absence of the documents mentioned in Article 4.1</w:t>
      </w:r>
      <w:r w:rsidR="00445FEF">
        <w:rPr>
          <w:rFonts w:asciiTheme="minorHAnsi" w:hAnsiTheme="minorHAnsi" w:cstheme="minorHAnsi"/>
          <w:sz w:val="22"/>
          <w:szCs w:val="22"/>
          <w:lang w:val="en-GB"/>
        </w:rPr>
        <w:t>5</w:t>
      </w:r>
      <w:r w:rsidR="00E41751">
        <w:rPr>
          <w:rFonts w:asciiTheme="minorHAnsi" w:hAnsiTheme="minorHAnsi" w:cstheme="minorHAnsi"/>
          <w:sz w:val="22"/>
          <w:szCs w:val="22"/>
          <w:lang w:val="en-GB"/>
        </w:rPr>
        <w:t xml:space="preserve"> or in case of their incompliance with the application form including its annexes</w:t>
      </w:r>
      <w:r w:rsidRPr="002945F6">
        <w:rPr>
          <w:rFonts w:asciiTheme="minorHAnsi" w:hAnsiTheme="minorHAnsi" w:cstheme="minorHAnsi"/>
          <w:sz w:val="22"/>
          <w:szCs w:val="22"/>
          <w:lang w:val="en-GB"/>
        </w:rPr>
        <w:t>, the Contract may be terminated in accordance with Article 17.</w:t>
      </w:r>
    </w:p>
    <w:p w14:paraId="025A2F6A" w14:textId="37D8EF1F" w:rsidR="005B3F95" w:rsidRPr="004B3F10"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3F10">
        <w:rPr>
          <w:rFonts w:asciiTheme="minorHAnsi" w:hAnsiTheme="minorHAnsi" w:cstheme="minorHAnsi"/>
          <w:sz w:val="22"/>
          <w:szCs w:val="22"/>
          <w:lang w:val="en-GB"/>
        </w:rPr>
        <w:t xml:space="preserve">In the case of contracts signed based on virtual pre-contracting site visits, the correctness and conformity of the information and documents presented by the Lead Partner and Partners during the virtual pre-contracting visits shall be verified during the first monitoring on-site visit performed by the JS. If it is concluded that the information or the documents provided by the Partners during the virtual pre-contracting visits are inaccurate or are misrepresented, </w:t>
      </w:r>
      <w:r w:rsidR="007D59C2">
        <w:rPr>
          <w:rFonts w:asciiTheme="minorHAnsi" w:hAnsiTheme="minorHAnsi" w:cstheme="minorHAnsi"/>
          <w:sz w:val="22"/>
          <w:szCs w:val="22"/>
          <w:lang w:val="en-GB"/>
        </w:rPr>
        <w:t>further</w:t>
      </w:r>
      <w:r w:rsidR="007D59C2" w:rsidRPr="004B3F10">
        <w:rPr>
          <w:rFonts w:asciiTheme="minorHAnsi" w:hAnsiTheme="minorHAnsi" w:cstheme="minorHAnsi"/>
          <w:sz w:val="22"/>
          <w:szCs w:val="22"/>
          <w:lang w:val="en-GB"/>
        </w:rPr>
        <w:t xml:space="preserve"> </w:t>
      </w:r>
      <w:r w:rsidRPr="004B3F10">
        <w:rPr>
          <w:rFonts w:asciiTheme="minorHAnsi" w:hAnsiTheme="minorHAnsi" w:cstheme="minorHAnsi"/>
          <w:sz w:val="22"/>
          <w:szCs w:val="22"/>
          <w:lang w:val="en-GB"/>
        </w:rPr>
        <w:t>payment</w:t>
      </w:r>
      <w:r w:rsidR="007D59C2">
        <w:rPr>
          <w:rFonts w:asciiTheme="minorHAnsi" w:hAnsiTheme="minorHAnsi" w:cstheme="minorHAnsi"/>
          <w:sz w:val="22"/>
          <w:szCs w:val="22"/>
          <w:lang w:val="en-GB"/>
        </w:rPr>
        <w:t>s</w:t>
      </w:r>
      <w:r w:rsidRPr="004B3F10">
        <w:rPr>
          <w:rFonts w:asciiTheme="minorHAnsi" w:hAnsiTheme="minorHAnsi" w:cstheme="minorHAnsi"/>
          <w:sz w:val="22"/>
          <w:szCs w:val="22"/>
          <w:lang w:val="en-GB"/>
        </w:rPr>
        <w:t xml:space="preserve"> </w:t>
      </w:r>
      <w:del w:id="19" w:author="Albert Sorrosal" w:date="2024-12-17T12:10:00Z">
        <w:r w:rsidRPr="004B3F10" w:rsidDel="00C40B6B">
          <w:rPr>
            <w:rFonts w:asciiTheme="minorHAnsi" w:hAnsiTheme="minorHAnsi" w:cstheme="minorHAnsi"/>
            <w:sz w:val="22"/>
            <w:szCs w:val="22"/>
            <w:lang w:val="en-GB"/>
          </w:rPr>
          <w:delText xml:space="preserve">will </w:delText>
        </w:r>
      </w:del>
      <w:ins w:id="20" w:author="Albert Sorrosal" w:date="2024-12-17T12:10:00Z">
        <w:r w:rsidR="00C40B6B">
          <w:rPr>
            <w:rFonts w:asciiTheme="minorHAnsi" w:hAnsiTheme="minorHAnsi" w:cstheme="minorHAnsi"/>
            <w:sz w:val="22"/>
            <w:szCs w:val="22"/>
            <w:lang w:val="en-GB"/>
          </w:rPr>
          <w:t>may</w:t>
        </w:r>
        <w:r w:rsidR="00C40B6B" w:rsidRPr="004B3F10">
          <w:rPr>
            <w:rFonts w:asciiTheme="minorHAnsi" w:hAnsiTheme="minorHAnsi" w:cstheme="minorHAnsi"/>
            <w:sz w:val="22"/>
            <w:szCs w:val="22"/>
            <w:lang w:val="en-GB"/>
          </w:rPr>
          <w:t xml:space="preserve"> </w:t>
        </w:r>
      </w:ins>
      <w:r w:rsidRPr="004B3F10">
        <w:rPr>
          <w:rFonts w:asciiTheme="minorHAnsi" w:hAnsiTheme="minorHAnsi" w:cstheme="minorHAnsi"/>
          <w:sz w:val="22"/>
          <w:szCs w:val="22"/>
          <w:lang w:val="en-GB"/>
        </w:rPr>
        <w:t>not be made and the Contract may be terminated in accordance with Article 17.</w:t>
      </w:r>
    </w:p>
    <w:p w14:paraId="0DB07005" w14:textId="6C21CD20" w:rsidR="00DE25EF" w:rsidRPr="008A4449" w:rsidRDefault="00DE25EF" w:rsidP="00475C12">
      <w:pPr>
        <w:autoSpaceDE w:val="0"/>
        <w:autoSpaceDN w:val="0"/>
        <w:adjustRightInd w:val="0"/>
        <w:spacing w:before="60" w:after="60"/>
        <w:jc w:val="both"/>
        <w:rPr>
          <w:rFonts w:asciiTheme="minorHAnsi" w:hAnsiTheme="minorHAnsi" w:cstheme="minorHAnsi"/>
          <w:bCs/>
          <w:sz w:val="22"/>
          <w:szCs w:val="22"/>
          <w:lang w:val="en-GB"/>
        </w:rPr>
      </w:pPr>
    </w:p>
    <w:p w14:paraId="4638EF29" w14:textId="77777777" w:rsidR="00C246B7" w:rsidRPr="008A4449" w:rsidRDefault="00C246B7"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5 - Obligation to provide information and reports</w:t>
      </w:r>
    </w:p>
    <w:p w14:paraId="4638EF2A" w14:textId="23E8A709" w:rsidR="00BE0494" w:rsidRPr="005471F3"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bCs/>
          <w:sz w:val="22"/>
          <w:szCs w:val="22"/>
          <w:lang w:val="en-GB"/>
        </w:rPr>
        <w:t xml:space="preserve">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and the </w:t>
      </w:r>
      <w:r w:rsidR="00FC73E8" w:rsidRPr="005471F3">
        <w:rPr>
          <w:rFonts w:asciiTheme="minorHAnsi" w:hAnsiTheme="minorHAnsi" w:cstheme="minorHAnsi"/>
          <w:bCs/>
          <w:sz w:val="22"/>
          <w:szCs w:val="22"/>
          <w:lang w:val="en-GB"/>
        </w:rPr>
        <w:t>Partners</w:t>
      </w:r>
      <w:r w:rsidRPr="005471F3">
        <w:rPr>
          <w:rFonts w:asciiTheme="minorHAnsi" w:hAnsiTheme="minorHAnsi" w:cstheme="minorHAnsi"/>
          <w:bCs/>
          <w:sz w:val="22"/>
          <w:szCs w:val="22"/>
          <w:lang w:val="en-GB"/>
        </w:rPr>
        <w:t xml:space="preserve"> shall provide the MA/</w:t>
      </w:r>
      <w:r w:rsidR="00BB62D9" w:rsidRPr="005471F3">
        <w:rPr>
          <w:rFonts w:asciiTheme="minorHAnsi" w:hAnsiTheme="minorHAnsi" w:cstheme="minorHAnsi"/>
          <w:bCs/>
          <w:sz w:val="22"/>
          <w:szCs w:val="22"/>
          <w:lang w:val="en-GB"/>
        </w:rPr>
        <w:t>JS</w:t>
      </w:r>
      <w:r w:rsidRPr="005471F3">
        <w:rPr>
          <w:rFonts w:asciiTheme="minorHAnsi" w:hAnsiTheme="minorHAnsi" w:cstheme="minorHAnsi"/>
          <w:bCs/>
          <w:sz w:val="22"/>
          <w:szCs w:val="22"/>
          <w:lang w:val="en-GB"/>
        </w:rPr>
        <w:t xml:space="preserve"> with all required information on the implementation of the project, in the language of the Contract.</w:t>
      </w:r>
      <w:r w:rsidR="00B337A0" w:rsidRPr="005471F3">
        <w:rPr>
          <w:rFonts w:asciiTheme="minorHAnsi" w:hAnsiTheme="minorHAnsi" w:cstheme="minorHAnsi"/>
          <w:bCs/>
          <w:sz w:val="22"/>
          <w:szCs w:val="22"/>
          <w:lang w:val="en-GB"/>
        </w:rPr>
        <w:t xml:space="preserve"> To this end, the </w:t>
      </w:r>
      <w:r w:rsidR="00FC73E8" w:rsidRPr="005471F3">
        <w:rPr>
          <w:rFonts w:asciiTheme="minorHAnsi" w:hAnsiTheme="minorHAnsi" w:cstheme="minorHAnsi"/>
          <w:bCs/>
          <w:sz w:val="22"/>
          <w:szCs w:val="22"/>
          <w:lang w:val="en-GB"/>
        </w:rPr>
        <w:t>Lead Partner</w:t>
      </w:r>
      <w:r w:rsidR="00B337A0" w:rsidRPr="005471F3">
        <w:rPr>
          <w:rFonts w:asciiTheme="minorHAnsi" w:hAnsiTheme="minorHAnsi" w:cstheme="minorHAnsi"/>
          <w:bCs/>
          <w:sz w:val="22"/>
          <w:szCs w:val="22"/>
          <w:lang w:val="en-GB"/>
        </w:rPr>
        <w:t xml:space="preserve"> must draw up </w:t>
      </w:r>
      <w:r w:rsidR="00206BD2" w:rsidRPr="005471F3">
        <w:rPr>
          <w:rFonts w:asciiTheme="minorHAnsi" w:hAnsiTheme="minorHAnsi" w:cstheme="minorHAnsi"/>
          <w:bCs/>
          <w:sz w:val="22"/>
          <w:szCs w:val="22"/>
          <w:lang w:val="en-GB"/>
        </w:rPr>
        <w:t>reports</w:t>
      </w:r>
      <w:r w:rsidR="00B337A0" w:rsidRPr="005471F3">
        <w:rPr>
          <w:rFonts w:asciiTheme="minorHAnsi" w:hAnsiTheme="minorHAnsi" w:cstheme="minorHAnsi"/>
          <w:bCs/>
          <w:sz w:val="22"/>
          <w:szCs w:val="22"/>
          <w:lang w:val="en-GB"/>
        </w:rPr>
        <w:t xml:space="preserve"> and </w:t>
      </w:r>
      <w:r w:rsidR="00AE3E09" w:rsidRPr="005471F3">
        <w:rPr>
          <w:rFonts w:asciiTheme="minorHAnsi" w:hAnsiTheme="minorHAnsi" w:cstheme="minorHAnsi"/>
          <w:bCs/>
          <w:sz w:val="22"/>
          <w:szCs w:val="22"/>
          <w:lang w:val="en-GB"/>
        </w:rPr>
        <w:t xml:space="preserve">provide </w:t>
      </w:r>
      <w:r w:rsidR="00B337A0" w:rsidRPr="005471F3">
        <w:rPr>
          <w:rFonts w:asciiTheme="minorHAnsi" w:hAnsiTheme="minorHAnsi" w:cstheme="minorHAnsi"/>
          <w:bCs/>
          <w:sz w:val="22"/>
          <w:szCs w:val="22"/>
          <w:lang w:val="en-GB"/>
        </w:rPr>
        <w:t>any other information requested by MA/</w:t>
      </w:r>
      <w:r w:rsidR="00BB62D9" w:rsidRPr="005471F3">
        <w:rPr>
          <w:rFonts w:asciiTheme="minorHAnsi" w:hAnsiTheme="minorHAnsi" w:cstheme="minorHAnsi"/>
          <w:bCs/>
          <w:sz w:val="22"/>
          <w:szCs w:val="22"/>
          <w:lang w:val="en-GB"/>
        </w:rPr>
        <w:t>JS</w:t>
      </w:r>
      <w:r w:rsidR="00B337A0" w:rsidRPr="005471F3">
        <w:rPr>
          <w:rFonts w:asciiTheme="minorHAnsi" w:hAnsiTheme="minorHAnsi" w:cstheme="minorHAnsi"/>
          <w:bCs/>
          <w:sz w:val="22"/>
          <w:szCs w:val="22"/>
          <w:lang w:val="en-GB"/>
        </w:rPr>
        <w:t>.</w:t>
      </w:r>
      <w:r w:rsidR="001435E3" w:rsidRPr="005471F3">
        <w:rPr>
          <w:rFonts w:asciiTheme="minorHAnsi" w:hAnsiTheme="minorHAnsi" w:cstheme="minorHAnsi"/>
          <w:bCs/>
          <w:sz w:val="22"/>
          <w:szCs w:val="22"/>
          <w:lang w:val="en-GB"/>
        </w:rPr>
        <w:t xml:space="preserve"> </w:t>
      </w:r>
    </w:p>
    <w:p w14:paraId="4638EF2B" w14:textId="76C24242" w:rsidR="00BF06D1" w:rsidRPr="005471F3" w:rsidRDefault="00BC5DCA" w:rsidP="003E59C3">
      <w:pPr>
        <w:pStyle w:val="ListParagraph"/>
        <w:numPr>
          <w:ilvl w:val="0"/>
          <w:numId w:val="25"/>
        </w:numPr>
        <w:spacing w:before="60" w:after="60"/>
        <w:ind w:left="567" w:hanging="567"/>
        <w:contextualSpacing w:val="0"/>
        <w:jc w:val="both"/>
        <w:rPr>
          <w:rFonts w:asciiTheme="minorHAnsi" w:hAnsiTheme="minorHAnsi" w:cstheme="minorHAnsi"/>
          <w:bCs/>
          <w:sz w:val="22"/>
          <w:szCs w:val="22"/>
          <w:lang w:val="en-GB"/>
        </w:rPr>
      </w:pPr>
      <w:r w:rsidRPr="005471F3">
        <w:rPr>
          <w:rFonts w:asciiTheme="minorHAnsi" w:hAnsiTheme="minorHAnsi" w:cstheme="minorHAnsi"/>
          <w:bCs/>
          <w:sz w:val="22"/>
          <w:szCs w:val="22"/>
          <w:lang w:val="en-GB"/>
        </w:rPr>
        <w:t xml:space="preserve">If 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fails to provide any report or fails to provide any additional information requested by the MA within the set deadline</w:t>
      </w:r>
      <w:r w:rsidR="003B06D6" w:rsidRPr="005471F3">
        <w:rPr>
          <w:rFonts w:asciiTheme="minorHAnsi" w:hAnsiTheme="minorHAnsi" w:cstheme="minorHAnsi"/>
          <w:bCs/>
          <w:sz w:val="22"/>
          <w:szCs w:val="22"/>
          <w:lang w:val="en-GB"/>
        </w:rPr>
        <w:t>, and</w:t>
      </w:r>
      <w:r w:rsidRPr="005471F3">
        <w:rPr>
          <w:rFonts w:asciiTheme="minorHAnsi" w:hAnsiTheme="minorHAnsi" w:cstheme="minorHAnsi"/>
          <w:bCs/>
          <w:sz w:val="22"/>
          <w:szCs w:val="22"/>
          <w:lang w:val="en-GB"/>
        </w:rPr>
        <w:t xml:space="preserve"> without an acceptable and </w:t>
      </w:r>
      <w:r w:rsidR="00884030" w:rsidRPr="005471F3">
        <w:rPr>
          <w:rFonts w:asciiTheme="minorHAnsi" w:hAnsiTheme="minorHAnsi" w:cstheme="minorHAnsi"/>
          <w:bCs/>
          <w:sz w:val="22"/>
          <w:szCs w:val="22"/>
          <w:lang w:val="en-GB"/>
        </w:rPr>
        <w:t xml:space="preserve">sufficient </w:t>
      </w:r>
      <w:r w:rsidRPr="005471F3">
        <w:rPr>
          <w:rFonts w:asciiTheme="minorHAnsi" w:hAnsiTheme="minorHAnsi" w:cstheme="minorHAnsi"/>
          <w:bCs/>
          <w:sz w:val="22"/>
          <w:szCs w:val="22"/>
          <w:lang w:val="en-GB"/>
        </w:rPr>
        <w:t xml:space="preserve">written explanation of the reasons, the MA </w:t>
      </w:r>
      <w:r w:rsidR="00D2018E" w:rsidRPr="005471F3">
        <w:rPr>
          <w:rFonts w:asciiTheme="minorHAnsi" w:hAnsiTheme="minorHAnsi" w:cstheme="minorHAnsi"/>
          <w:bCs/>
          <w:sz w:val="22"/>
          <w:szCs w:val="22"/>
          <w:lang w:val="en-GB"/>
        </w:rPr>
        <w:t xml:space="preserve">will not make </w:t>
      </w:r>
      <w:r w:rsidR="00C3216B">
        <w:rPr>
          <w:rFonts w:asciiTheme="minorHAnsi" w:hAnsiTheme="minorHAnsi" w:cstheme="minorHAnsi"/>
          <w:bCs/>
          <w:sz w:val="22"/>
          <w:szCs w:val="22"/>
          <w:lang w:val="en-GB"/>
        </w:rPr>
        <w:t>further</w:t>
      </w:r>
      <w:r w:rsidR="00C3216B" w:rsidRPr="005471F3">
        <w:rPr>
          <w:rFonts w:asciiTheme="minorHAnsi" w:hAnsiTheme="minorHAnsi" w:cstheme="minorHAnsi"/>
          <w:bCs/>
          <w:sz w:val="22"/>
          <w:szCs w:val="22"/>
          <w:lang w:val="en-GB"/>
        </w:rPr>
        <w:t xml:space="preserve"> </w:t>
      </w:r>
      <w:r w:rsidR="00D2018E" w:rsidRPr="005471F3">
        <w:rPr>
          <w:rFonts w:asciiTheme="minorHAnsi" w:hAnsiTheme="minorHAnsi" w:cstheme="minorHAnsi"/>
          <w:bCs/>
          <w:sz w:val="22"/>
          <w:szCs w:val="22"/>
          <w:lang w:val="en-GB"/>
        </w:rPr>
        <w:t>payment</w:t>
      </w:r>
      <w:r w:rsidR="004D7A50">
        <w:rPr>
          <w:rFonts w:asciiTheme="minorHAnsi" w:hAnsiTheme="minorHAnsi" w:cstheme="minorHAnsi"/>
          <w:bCs/>
          <w:sz w:val="22"/>
          <w:szCs w:val="22"/>
          <w:lang w:val="en-GB"/>
        </w:rPr>
        <w:t>s</w:t>
      </w:r>
      <w:r w:rsidR="00D2018E" w:rsidRPr="005471F3">
        <w:rPr>
          <w:rFonts w:asciiTheme="minorHAnsi" w:hAnsiTheme="minorHAnsi" w:cstheme="minorHAnsi"/>
          <w:bCs/>
          <w:sz w:val="22"/>
          <w:szCs w:val="22"/>
          <w:lang w:val="en-GB"/>
        </w:rPr>
        <w:t xml:space="preserve"> and may </w:t>
      </w:r>
      <w:r w:rsidRPr="005471F3">
        <w:rPr>
          <w:rFonts w:asciiTheme="minorHAnsi" w:hAnsiTheme="minorHAnsi" w:cstheme="minorHAnsi"/>
          <w:bCs/>
          <w:sz w:val="22"/>
          <w:szCs w:val="22"/>
          <w:lang w:val="en-GB"/>
        </w:rPr>
        <w:t xml:space="preserve">terminate this Contract according to </w:t>
      </w:r>
      <w:r w:rsidR="00D2018E" w:rsidRPr="005471F3">
        <w:rPr>
          <w:rFonts w:asciiTheme="minorHAnsi" w:hAnsiTheme="minorHAnsi" w:cstheme="minorHAnsi"/>
          <w:bCs/>
          <w:sz w:val="22"/>
          <w:szCs w:val="22"/>
          <w:lang w:val="en-GB"/>
        </w:rPr>
        <w:t>Article 17.2 recover</w:t>
      </w:r>
      <w:r w:rsidR="006D6736" w:rsidRPr="005471F3">
        <w:rPr>
          <w:rFonts w:asciiTheme="minorHAnsi" w:hAnsiTheme="minorHAnsi" w:cstheme="minorHAnsi"/>
          <w:bCs/>
          <w:sz w:val="22"/>
          <w:szCs w:val="22"/>
          <w:lang w:val="en-GB"/>
        </w:rPr>
        <w:t>ing</w:t>
      </w:r>
      <w:r w:rsidR="00D2018E" w:rsidRPr="005471F3">
        <w:rPr>
          <w:rFonts w:asciiTheme="minorHAnsi" w:hAnsiTheme="minorHAnsi" w:cstheme="minorHAnsi"/>
          <w:bCs/>
          <w:sz w:val="22"/>
          <w:szCs w:val="22"/>
          <w:lang w:val="en-GB"/>
        </w:rPr>
        <w:t xml:space="preserve"> the </w:t>
      </w:r>
      <w:r w:rsidR="00A04CD0">
        <w:rPr>
          <w:rFonts w:asciiTheme="minorHAnsi" w:hAnsiTheme="minorHAnsi" w:cstheme="minorHAnsi"/>
          <w:bCs/>
          <w:sz w:val="22"/>
          <w:szCs w:val="22"/>
          <w:lang w:val="en-GB"/>
        </w:rPr>
        <w:t>amounts paid</w:t>
      </w:r>
      <w:r w:rsidRPr="005471F3">
        <w:rPr>
          <w:rFonts w:asciiTheme="minorHAnsi" w:hAnsiTheme="minorHAnsi" w:cstheme="minorHAnsi"/>
          <w:bCs/>
          <w:sz w:val="22"/>
          <w:szCs w:val="22"/>
          <w:lang w:val="en-GB"/>
        </w:rPr>
        <w:t>.</w:t>
      </w:r>
      <w:r w:rsidR="00996AC3" w:rsidRPr="005471F3" w:rsidDel="00996AC3">
        <w:rPr>
          <w:rFonts w:asciiTheme="minorHAnsi" w:hAnsiTheme="minorHAnsi" w:cstheme="minorHAnsi"/>
          <w:bCs/>
          <w:sz w:val="22"/>
          <w:szCs w:val="22"/>
          <w:lang w:val="en-GB"/>
        </w:rPr>
        <w:t xml:space="preserve"> </w:t>
      </w:r>
    </w:p>
    <w:p w14:paraId="4638EF2C" w14:textId="77777777" w:rsidR="00BC5DCA" w:rsidRPr="002E0BA2" w:rsidRDefault="00BC5DCA" w:rsidP="002E0BA2">
      <w:pPr>
        <w:spacing w:before="60" w:after="60"/>
        <w:jc w:val="both"/>
        <w:rPr>
          <w:rFonts w:asciiTheme="minorHAnsi" w:hAnsiTheme="minorHAnsi" w:cstheme="minorHAnsi"/>
          <w:b/>
          <w:sz w:val="22"/>
          <w:szCs w:val="22"/>
          <w:lang w:val="en-US"/>
        </w:rPr>
      </w:pPr>
      <w:r w:rsidRPr="002E0BA2">
        <w:rPr>
          <w:rFonts w:asciiTheme="minorHAnsi" w:hAnsiTheme="minorHAnsi" w:cstheme="minorHAnsi"/>
          <w:b/>
          <w:sz w:val="22"/>
          <w:szCs w:val="22"/>
          <w:lang w:val="en-US"/>
        </w:rPr>
        <w:t>Interim and final reports</w:t>
      </w:r>
    </w:p>
    <w:p w14:paraId="4638EF2D" w14:textId="043090E9" w:rsidR="002E234C" w:rsidRPr="00916BF7"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Pr="008A4449">
        <w:rPr>
          <w:rFonts w:asciiTheme="minorHAnsi" w:hAnsiTheme="minorHAnsi" w:cstheme="minorHAnsi"/>
          <w:bCs/>
          <w:sz w:val="22"/>
          <w:szCs w:val="22"/>
          <w:lang w:val="en-GB"/>
        </w:rPr>
        <w:t>interim</w:t>
      </w:r>
      <w:r w:rsidRPr="008A4449">
        <w:rPr>
          <w:rFonts w:asciiTheme="minorHAnsi" w:hAnsiTheme="minorHAnsi" w:cstheme="minorHAnsi"/>
          <w:sz w:val="22"/>
          <w:szCs w:val="22"/>
          <w:lang w:val="en-GB"/>
        </w:rPr>
        <w:t xml:space="preserve"> and final reports shall describe the project</w:t>
      </w:r>
      <w:r w:rsidR="00F3792B" w:rsidRPr="008A4449">
        <w:rPr>
          <w:rFonts w:asciiTheme="minorHAnsi" w:hAnsiTheme="minorHAnsi" w:cstheme="minorHAnsi"/>
          <w:sz w:val="22"/>
          <w:szCs w:val="22"/>
          <w:lang w:val="en-GB"/>
        </w:rPr>
        <w:t xml:space="preserve">’s implementation </w:t>
      </w:r>
      <w:r w:rsidR="0069667E" w:rsidRPr="008A4449">
        <w:rPr>
          <w:rFonts w:asciiTheme="minorHAnsi" w:hAnsiTheme="minorHAnsi" w:cstheme="minorHAnsi"/>
          <w:sz w:val="22"/>
          <w:szCs w:val="22"/>
          <w:lang w:val="en-GB"/>
        </w:rPr>
        <w:t>during the reporting period.</w:t>
      </w:r>
      <w:r w:rsidR="00F21040" w:rsidRPr="008A4449">
        <w:rPr>
          <w:rFonts w:asciiTheme="minorHAnsi" w:hAnsiTheme="minorHAnsi" w:cstheme="minorHAnsi"/>
          <w:sz w:val="22"/>
          <w:szCs w:val="22"/>
          <w:lang w:val="en-GB"/>
        </w:rPr>
        <w:t xml:space="preserve"> </w:t>
      </w:r>
      <w:r w:rsidR="002E234C" w:rsidRPr="00916BF7">
        <w:rPr>
          <w:rFonts w:asciiTheme="minorHAnsi" w:hAnsiTheme="minorHAnsi" w:cstheme="minorHAnsi"/>
          <w:sz w:val="22"/>
          <w:szCs w:val="22"/>
          <w:lang w:val="en-GB"/>
        </w:rPr>
        <w:t xml:space="preserve">When submitting a </w:t>
      </w:r>
      <w:r w:rsidR="00D93FEB" w:rsidRPr="00916BF7">
        <w:rPr>
          <w:rFonts w:asciiTheme="minorHAnsi" w:hAnsiTheme="minorHAnsi" w:cstheme="minorHAnsi"/>
          <w:sz w:val="22"/>
          <w:szCs w:val="22"/>
          <w:lang w:val="en-GB"/>
        </w:rPr>
        <w:t>report</w:t>
      </w:r>
      <w:r w:rsidR="002E234C" w:rsidRPr="00916BF7">
        <w:rPr>
          <w:rFonts w:asciiTheme="minorHAnsi" w:hAnsiTheme="minorHAnsi" w:cstheme="minorHAnsi"/>
          <w:sz w:val="22"/>
          <w:szCs w:val="22"/>
          <w:lang w:val="en-GB"/>
        </w:rPr>
        <w:t xml:space="preserve">, the </w:t>
      </w:r>
      <w:r w:rsidR="00FC73E8" w:rsidRPr="00916BF7">
        <w:rPr>
          <w:rFonts w:asciiTheme="minorHAnsi" w:hAnsiTheme="minorHAnsi" w:cstheme="minorHAnsi"/>
          <w:sz w:val="22"/>
          <w:szCs w:val="22"/>
          <w:lang w:val="en-GB"/>
        </w:rPr>
        <w:t>Lead Partner</w:t>
      </w:r>
      <w:r w:rsidR="002E234C" w:rsidRPr="00916BF7">
        <w:rPr>
          <w:rFonts w:asciiTheme="minorHAnsi" w:hAnsiTheme="minorHAnsi" w:cstheme="minorHAnsi"/>
          <w:sz w:val="22"/>
          <w:szCs w:val="22"/>
          <w:lang w:val="en-GB"/>
        </w:rPr>
        <w:t xml:space="preserve"> shall ensure that all the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have the same reporting period except the situation when, due to justified reasons, one or more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do not submit individual payment request(s).</w:t>
      </w:r>
      <w:r w:rsidR="004E32F8">
        <w:rPr>
          <w:rFonts w:asciiTheme="minorHAnsi" w:hAnsiTheme="minorHAnsi" w:cstheme="minorHAnsi"/>
          <w:sz w:val="22"/>
          <w:szCs w:val="22"/>
          <w:lang w:val="en-GB"/>
        </w:rPr>
        <w:t xml:space="preserve"> </w:t>
      </w:r>
    </w:p>
    <w:p w14:paraId="4638EF2E" w14:textId="5B35205C" w:rsidR="00BC5DCA" w:rsidRPr="008A4449"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lastRenderedPageBreak/>
        <w:t xml:space="preserve">The level of detail in any report should match that of the Description of the project and of the Budget for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collect </w:t>
      </w:r>
      <w:r w:rsidR="00FB1C2B" w:rsidRPr="008A4449">
        <w:rPr>
          <w:rFonts w:asciiTheme="minorHAnsi" w:hAnsiTheme="minorHAnsi" w:cstheme="minorHAnsi"/>
          <w:sz w:val="22"/>
          <w:szCs w:val="22"/>
          <w:lang w:val="en-GB"/>
        </w:rPr>
        <w:t xml:space="preserve">from the </w:t>
      </w:r>
      <w:r w:rsidR="00FC73E8">
        <w:rPr>
          <w:rFonts w:asciiTheme="minorHAnsi" w:hAnsiTheme="minorHAnsi" w:cstheme="minorHAnsi"/>
          <w:sz w:val="22"/>
          <w:szCs w:val="22"/>
          <w:lang w:val="en-GB"/>
        </w:rPr>
        <w:t>Partners</w:t>
      </w:r>
      <w:r w:rsidR="00FB1C2B"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all the necessary information and draw up consolidated interim and final reports. These reports shall</w:t>
      </w:r>
      <w:r w:rsidR="002E234C" w:rsidRPr="008A4449">
        <w:rPr>
          <w:rFonts w:asciiTheme="minorHAnsi" w:hAnsiTheme="minorHAnsi" w:cstheme="minorHAnsi"/>
          <w:sz w:val="22"/>
          <w:szCs w:val="22"/>
          <w:lang w:val="en-GB"/>
        </w:rPr>
        <w:t xml:space="preserve"> be drafted in the currency and language of this Contract and shall</w:t>
      </w:r>
      <w:r w:rsidRPr="008A4449">
        <w:rPr>
          <w:rFonts w:asciiTheme="minorHAnsi" w:hAnsiTheme="minorHAnsi" w:cstheme="minorHAnsi"/>
          <w:sz w:val="22"/>
          <w:szCs w:val="22"/>
          <w:lang w:val="en-GB"/>
        </w:rPr>
        <w:t>:</w:t>
      </w:r>
    </w:p>
    <w:p w14:paraId="4638EF2F" w14:textId="77777777"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a) cover the project as a whole, regardless of which part of it is financed by the MA;</w:t>
      </w:r>
    </w:p>
    <w:p w14:paraId="4638EF30" w14:textId="78BE42B8"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b) consist of a narrative and a financial report;</w:t>
      </w:r>
    </w:p>
    <w:p w14:paraId="4638EF31" w14:textId="4ED8E4C3"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c) provide a full account of all aspects of the project's implementation for the period covered</w:t>
      </w:r>
      <w:r w:rsidR="002E234C" w:rsidRPr="008A4449">
        <w:rPr>
          <w:rFonts w:asciiTheme="minorHAnsi" w:hAnsiTheme="minorHAnsi" w:cstheme="minorHAnsi"/>
          <w:sz w:val="22"/>
          <w:szCs w:val="22"/>
          <w:lang w:val="en-GB"/>
        </w:rPr>
        <w:t>, including</w:t>
      </w:r>
      <w:r w:rsidR="0069667E" w:rsidRPr="008A4449">
        <w:rPr>
          <w:rFonts w:asciiTheme="minorHAnsi" w:hAnsiTheme="minorHAnsi" w:cstheme="minorHAnsi"/>
          <w:sz w:val="22"/>
          <w:szCs w:val="22"/>
          <w:lang w:val="en-GB"/>
        </w:rPr>
        <w:t xml:space="preserve"> </w:t>
      </w:r>
      <w:r w:rsidR="002E234C" w:rsidRPr="008A4449">
        <w:rPr>
          <w:rFonts w:asciiTheme="minorHAnsi" w:hAnsiTheme="minorHAnsi" w:cstheme="minorHAnsi"/>
          <w:sz w:val="22"/>
          <w:szCs w:val="22"/>
          <w:lang w:val="en-GB"/>
        </w:rPr>
        <w:t xml:space="preserve">status of the procurement procedures of the contracts awarded under Article 9 and </w:t>
      </w:r>
      <w:r w:rsidR="0069667E" w:rsidRPr="008A4449">
        <w:rPr>
          <w:rFonts w:asciiTheme="minorHAnsi" w:hAnsiTheme="minorHAnsi" w:cstheme="minorHAnsi"/>
          <w:sz w:val="22"/>
          <w:szCs w:val="22"/>
          <w:lang w:val="en-GB"/>
        </w:rPr>
        <w:t xml:space="preserve">achievement of </w:t>
      </w:r>
      <w:r w:rsidR="005D2D66" w:rsidRPr="008A4449">
        <w:rPr>
          <w:rFonts w:asciiTheme="minorHAnsi" w:hAnsiTheme="minorHAnsi" w:cstheme="minorHAnsi"/>
          <w:sz w:val="22"/>
          <w:szCs w:val="22"/>
          <w:lang w:val="en-GB"/>
        </w:rPr>
        <w:t xml:space="preserve">project </w:t>
      </w:r>
      <w:r w:rsidR="0069667E" w:rsidRPr="008A4449">
        <w:rPr>
          <w:rFonts w:asciiTheme="minorHAnsi" w:hAnsiTheme="minorHAnsi" w:cstheme="minorHAnsi"/>
          <w:sz w:val="22"/>
          <w:szCs w:val="22"/>
          <w:lang w:val="en-GB"/>
        </w:rPr>
        <w:t xml:space="preserve">outputs and results as measured by the corresponding indicators and </w:t>
      </w:r>
      <w:bookmarkStart w:id="21" w:name="_Hlk184895414"/>
      <w:proofErr w:type="spellStart"/>
      <w:r w:rsidR="004E32F8" w:rsidRPr="004E32F8">
        <w:rPr>
          <w:rFonts w:asciiTheme="minorHAnsi" w:hAnsiTheme="minorHAnsi" w:cstheme="minorHAnsi"/>
          <w:sz w:val="22"/>
          <w:szCs w:val="22"/>
          <w:lang w:val="en-GB"/>
        </w:rPr>
        <w:t>and</w:t>
      </w:r>
      <w:proofErr w:type="spellEnd"/>
      <w:r w:rsidR="004E32F8" w:rsidRPr="004E32F8">
        <w:rPr>
          <w:rFonts w:asciiTheme="minorHAnsi" w:hAnsiTheme="minorHAnsi" w:cstheme="minorHAnsi"/>
          <w:sz w:val="22"/>
          <w:szCs w:val="22"/>
          <w:lang w:val="en-GB"/>
        </w:rPr>
        <w:t xml:space="preserve"> provide relevant sources of verification</w:t>
      </w:r>
      <w:bookmarkEnd w:id="21"/>
      <w:r w:rsidRPr="008A4449">
        <w:rPr>
          <w:rFonts w:asciiTheme="minorHAnsi" w:hAnsiTheme="minorHAnsi" w:cstheme="minorHAnsi"/>
          <w:sz w:val="22"/>
          <w:szCs w:val="22"/>
          <w:lang w:val="en-GB"/>
        </w:rPr>
        <w:t>;</w:t>
      </w:r>
    </w:p>
    <w:p w14:paraId="4638EF32" w14:textId="77777777" w:rsidR="0069667E"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d) describe the difficulties encountered and measures taken to overcome them;</w:t>
      </w:r>
    </w:p>
    <w:p w14:paraId="4638EF33" w14:textId="77777777" w:rsidR="00561230"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e) </w:t>
      </w:r>
      <w:r w:rsidR="00561230" w:rsidRPr="002945F6">
        <w:rPr>
          <w:rFonts w:asciiTheme="minorHAnsi" w:hAnsiTheme="minorHAnsi" w:cstheme="minorHAnsi"/>
          <w:sz w:val="22"/>
          <w:szCs w:val="22"/>
          <w:lang w:val="en-GB"/>
        </w:rPr>
        <w:t xml:space="preserve">inform about any changes intended to be made to the project; </w:t>
      </w:r>
    </w:p>
    <w:p w14:paraId="4638EF34" w14:textId="77777777" w:rsidR="002E234C" w:rsidRPr="002945F6" w:rsidRDefault="00561230"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f) </w:t>
      </w:r>
      <w:r w:rsidR="0069667E" w:rsidRPr="002945F6">
        <w:rPr>
          <w:rFonts w:asciiTheme="minorHAnsi" w:hAnsiTheme="minorHAnsi" w:cstheme="minorHAnsi"/>
          <w:sz w:val="22"/>
          <w:szCs w:val="22"/>
          <w:lang w:val="en-GB"/>
        </w:rPr>
        <w:t xml:space="preserve">include necessary updates on: </w:t>
      </w:r>
      <w:r w:rsidR="00D205ED" w:rsidRPr="002945F6">
        <w:rPr>
          <w:rFonts w:asciiTheme="minorHAnsi" w:hAnsiTheme="minorHAnsi" w:cstheme="minorHAnsi"/>
          <w:sz w:val="22"/>
          <w:szCs w:val="22"/>
          <w:lang w:val="en-GB"/>
        </w:rPr>
        <w:t xml:space="preserve"> </w:t>
      </w:r>
      <w:r w:rsidRPr="002945F6">
        <w:rPr>
          <w:rFonts w:asciiTheme="minorHAnsi" w:hAnsiTheme="minorHAnsi" w:cstheme="minorHAnsi"/>
          <w:sz w:val="22"/>
          <w:szCs w:val="22"/>
          <w:lang w:val="en-GB"/>
        </w:rPr>
        <w:t xml:space="preserve">project management arrangements and risks management, </w:t>
      </w:r>
      <w:r w:rsidR="0069667E" w:rsidRPr="002945F6">
        <w:rPr>
          <w:rFonts w:asciiTheme="minorHAnsi" w:hAnsiTheme="minorHAnsi" w:cstheme="minorHAnsi"/>
          <w:sz w:val="22"/>
          <w:szCs w:val="22"/>
          <w:lang w:val="en-GB"/>
        </w:rPr>
        <w:t xml:space="preserve">schedule of activities, the </w:t>
      </w:r>
      <w:r w:rsidRPr="002945F6">
        <w:rPr>
          <w:rFonts w:asciiTheme="minorHAnsi" w:hAnsiTheme="minorHAnsi" w:cstheme="minorHAnsi"/>
          <w:sz w:val="22"/>
          <w:szCs w:val="22"/>
          <w:lang w:val="en-GB"/>
        </w:rPr>
        <w:t>information and communication plan</w:t>
      </w:r>
      <w:r w:rsidR="002E234C" w:rsidRPr="002945F6">
        <w:rPr>
          <w:rFonts w:asciiTheme="minorHAnsi" w:hAnsiTheme="minorHAnsi" w:cstheme="minorHAnsi"/>
          <w:sz w:val="22"/>
          <w:szCs w:val="22"/>
          <w:lang w:val="en-GB"/>
        </w:rPr>
        <w:t>, etc</w:t>
      </w:r>
      <w:r w:rsidRPr="002945F6">
        <w:rPr>
          <w:rFonts w:asciiTheme="minorHAnsi" w:hAnsiTheme="minorHAnsi" w:cstheme="minorHAnsi"/>
          <w:sz w:val="22"/>
          <w:szCs w:val="22"/>
          <w:lang w:val="en-GB"/>
        </w:rPr>
        <w:t>;</w:t>
      </w:r>
    </w:p>
    <w:p w14:paraId="4638EF35" w14:textId="2F1071A5" w:rsidR="00D01D10" w:rsidRPr="002945F6" w:rsidRDefault="002E234C" w:rsidP="002E290C">
      <w:pPr>
        <w:pStyle w:val="ListParagraph"/>
        <w:spacing w:before="60" w:after="60"/>
        <w:ind w:left="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g</w:t>
      </w:r>
      <w:r w:rsidR="0069667E" w:rsidRPr="002945F6">
        <w:rPr>
          <w:rFonts w:asciiTheme="minorHAnsi" w:hAnsiTheme="minorHAnsi" w:cstheme="minorHAnsi"/>
          <w:sz w:val="22"/>
          <w:szCs w:val="22"/>
          <w:lang w:val="en-GB"/>
        </w:rPr>
        <w:t>) present the status of implementing the measures recommended following the monitoring or verification missions undertaken</w:t>
      </w:r>
      <w:r w:rsidRPr="002945F6">
        <w:rPr>
          <w:rFonts w:asciiTheme="minorHAnsi" w:hAnsiTheme="minorHAnsi" w:cstheme="minorHAnsi"/>
          <w:sz w:val="22"/>
          <w:szCs w:val="22"/>
          <w:lang w:val="en-GB"/>
        </w:rPr>
        <w:t>.</w:t>
      </w:r>
    </w:p>
    <w:p w14:paraId="24E480CA" w14:textId="1CD97B42" w:rsidR="00E35E30" w:rsidRPr="002945F6" w:rsidRDefault="00E35E30" w:rsidP="00E35E30">
      <w:pPr>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Additionally, the final financial report shall cover any period not covered by the interim report</w:t>
      </w:r>
      <w:r w:rsidR="001D2291">
        <w:rPr>
          <w:rFonts w:asciiTheme="minorHAnsi" w:hAnsiTheme="minorHAnsi" w:cstheme="minorHAnsi"/>
          <w:sz w:val="22"/>
          <w:szCs w:val="22"/>
          <w:lang w:val="en-GB"/>
        </w:rPr>
        <w:t>s</w:t>
      </w:r>
      <w:r w:rsidRPr="002945F6">
        <w:rPr>
          <w:rFonts w:asciiTheme="minorHAnsi" w:hAnsiTheme="minorHAnsi" w:cstheme="minorHAnsi"/>
          <w:sz w:val="22"/>
          <w:szCs w:val="22"/>
          <w:lang w:val="en-GB"/>
        </w:rPr>
        <w:t>. The final narrative report shall cover the whole implementation period.</w:t>
      </w:r>
    </w:p>
    <w:p w14:paraId="59A0B4F1" w14:textId="71F1DFA9" w:rsidR="00513E89" w:rsidRPr="002945F6" w:rsidRDefault="00513E89" w:rsidP="00854768">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Interim r</w:t>
      </w:r>
      <w:r w:rsidR="00BC5DCA" w:rsidRPr="002945F6">
        <w:rPr>
          <w:rFonts w:asciiTheme="minorHAnsi" w:hAnsiTheme="minorHAnsi" w:cstheme="minorHAnsi"/>
          <w:sz w:val="22"/>
          <w:szCs w:val="22"/>
          <w:lang w:val="en-GB"/>
        </w:rPr>
        <w:t xml:space="preserve">eports shall be submitted </w:t>
      </w:r>
      <w:r w:rsidR="0015052E" w:rsidRPr="002945F6">
        <w:rPr>
          <w:rFonts w:asciiTheme="minorHAnsi" w:hAnsiTheme="minorHAnsi" w:cstheme="minorHAnsi"/>
          <w:sz w:val="22"/>
          <w:szCs w:val="22"/>
          <w:lang w:val="en-GB"/>
        </w:rPr>
        <w:t xml:space="preserve">by the Lead Partner </w:t>
      </w:r>
      <w:r w:rsidR="00BC5DCA" w:rsidRPr="00854768">
        <w:rPr>
          <w:rFonts w:asciiTheme="minorHAnsi" w:hAnsiTheme="minorHAnsi" w:cstheme="minorHAnsi"/>
          <w:sz w:val="22"/>
          <w:szCs w:val="22"/>
          <w:lang w:val="en-GB"/>
        </w:rPr>
        <w:t xml:space="preserve">accompanied by </w:t>
      </w:r>
      <w:r w:rsidR="00BC5DCA" w:rsidRPr="002945F6">
        <w:rPr>
          <w:rFonts w:asciiTheme="minorHAnsi" w:hAnsiTheme="minorHAnsi" w:cstheme="minorHAnsi"/>
          <w:sz w:val="22"/>
          <w:szCs w:val="22"/>
          <w:lang w:val="en-GB"/>
        </w:rPr>
        <w:t>the payment request</w:t>
      </w:r>
      <w:r w:rsidR="00BC5DCA" w:rsidRPr="00854768">
        <w:rPr>
          <w:rFonts w:asciiTheme="minorHAnsi" w:hAnsiTheme="minorHAnsi" w:cstheme="minorHAnsi"/>
          <w:sz w:val="22"/>
          <w:szCs w:val="22"/>
          <w:lang w:val="en-GB"/>
        </w:rPr>
        <w:t xml:space="preserve"> conforming to the model in Annex I</w:t>
      </w:r>
      <w:r w:rsidR="00516E68" w:rsidRPr="00854768">
        <w:rPr>
          <w:rFonts w:asciiTheme="minorHAnsi" w:hAnsiTheme="minorHAnsi" w:cstheme="minorHAnsi"/>
          <w:sz w:val="22"/>
          <w:szCs w:val="22"/>
          <w:lang w:val="en-GB"/>
        </w:rPr>
        <w:t>II</w:t>
      </w:r>
      <w:r w:rsidR="00BC5DCA" w:rsidRPr="00854768">
        <w:rPr>
          <w:rFonts w:asciiTheme="minorHAnsi" w:hAnsiTheme="minorHAnsi" w:cstheme="minorHAnsi"/>
          <w:sz w:val="22"/>
          <w:szCs w:val="22"/>
          <w:lang w:val="en-GB"/>
        </w:rPr>
        <w:t xml:space="preserve"> and a</w:t>
      </w:r>
      <w:r w:rsidR="003B06D6" w:rsidRPr="00854768">
        <w:rPr>
          <w:rFonts w:asciiTheme="minorHAnsi" w:hAnsiTheme="minorHAnsi" w:cstheme="minorHAnsi"/>
          <w:sz w:val="22"/>
          <w:szCs w:val="22"/>
          <w:lang w:val="en-GB"/>
        </w:rPr>
        <w:t xml:space="preserve"> </w:t>
      </w:r>
      <w:r w:rsidRPr="00854768">
        <w:rPr>
          <w:rFonts w:asciiTheme="minorHAnsi" w:hAnsiTheme="minorHAnsi" w:cstheme="minorHAnsi"/>
          <w:sz w:val="22"/>
          <w:szCs w:val="22"/>
          <w:lang w:val="en-GB"/>
        </w:rPr>
        <w:t>control</w:t>
      </w:r>
      <w:r w:rsidR="00BC5DCA" w:rsidRPr="00854768">
        <w:rPr>
          <w:rFonts w:asciiTheme="minorHAnsi" w:hAnsiTheme="minorHAnsi" w:cstheme="minorHAnsi"/>
          <w:sz w:val="22"/>
          <w:szCs w:val="22"/>
          <w:lang w:val="en-GB"/>
        </w:rPr>
        <w:t xml:space="preserve"> report as specified in Article 4.</w:t>
      </w:r>
      <w:r w:rsidRPr="00854768">
        <w:rPr>
          <w:rFonts w:asciiTheme="minorHAnsi" w:hAnsiTheme="minorHAnsi" w:cstheme="minorHAnsi"/>
          <w:sz w:val="22"/>
          <w:szCs w:val="22"/>
          <w:lang w:val="en-GB"/>
        </w:rPr>
        <w:t>7</w:t>
      </w:r>
      <w:r w:rsidR="00BC5DCA" w:rsidRPr="002945F6">
        <w:rPr>
          <w:rFonts w:asciiTheme="minorHAnsi" w:hAnsiTheme="minorHAnsi" w:cstheme="minorHAnsi"/>
          <w:sz w:val="22"/>
          <w:szCs w:val="22"/>
          <w:lang w:val="en-GB"/>
        </w:rPr>
        <w:t xml:space="preserve">, </w:t>
      </w:r>
      <w:r w:rsidR="0015052E" w:rsidRPr="002945F6">
        <w:rPr>
          <w:rFonts w:asciiTheme="minorHAnsi" w:hAnsiTheme="minorHAnsi" w:cstheme="minorHAnsi"/>
          <w:sz w:val="22"/>
          <w:szCs w:val="22"/>
          <w:lang w:val="en-GB"/>
        </w:rPr>
        <w:t>at any given time for one or more partners, provided that the amount claimed for reimbursement is not lower than 5,000 euro</w:t>
      </w:r>
      <w:r w:rsidR="002A630D">
        <w:rPr>
          <w:rFonts w:asciiTheme="minorHAnsi" w:hAnsiTheme="minorHAnsi" w:cstheme="minorHAnsi"/>
          <w:sz w:val="22"/>
          <w:szCs w:val="22"/>
          <w:lang w:val="en-GB"/>
        </w:rPr>
        <w:t>.</w:t>
      </w:r>
      <w:r w:rsidR="00854768">
        <w:rPr>
          <w:rFonts w:asciiTheme="minorHAnsi" w:hAnsiTheme="minorHAnsi" w:cstheme="minorHAnsi"/>
          <w:sz w:val="22"/>
          <w:szCs w:val="22"/>
          <w:lang w:val="en-GB"/>
        </w:rPr>
        <w:t xml:space="preserve"> </w:t>
      </w:r>
      <w:r w:rsidR="00854768" w:rsidRPr="00854768">
        <w:rPr>
          <w:rFonts w:asciiTheme="minorHAnsi" w:hAnsiTheme="minorHAnsi" w:cstheme="minorHAnsi"/>
          <w:sz w:val="22"/>
          <w:szCs w:val="22"/>
          <w:lang w:val="en-GB"/>
        </w:rPr>
        <w:t xml:space="preserve">Exceptions can be made in cases where the beneficiaries require an additional reimbursement to be able to ensure the cash flow, but in this </w:t>
      </w:r>
      <w:proofErr w:type="gramStart"/>
      <w:r w:rsidR="00854768" w:rsidRPr="00854768">
        <w:rPr>
          <w:rFonts w:asciiTheme="minorHAnsi" w:hAnsiTheme="minorHAnsi" w:cstheme="minorHAnsi"/>
          <w:sz w:val="22"/>
          <w:szCs w:val="22"/>
          <w:lang w:val="en-GB"/>
        </w:rPr>
        <w:t>case</w:t>
      </w:r>
      <w:proofErr w:type="gramEnd"/>
      <w:r w:rsidR="00854768" w:rsidRPr="00854768">
        <w:rPr>
          <w:rFonts w:asciiTheme="minorHAnsi" w:hAnsiTheme="minorHAnsi" w:cstheme="minorHAnsi"/>
          <w:sz w:val="22"/>
          <w:szCs w:val="22"/>
          <w:lang w:val="en-GB"/>
        </w:rPr>
        <w:t xml:space="preserve"> they must provide sufficient justifications, as well as in cases where the failure to submit a payment application with a value of less than 5</w:t>
      </w:r>
      <w:ins w:id="22" w:author="Albert Sorrosal" w:date="2024-12-17T12:17:00Z">
        <w:r w:rsidR="00AB4A4A">
          <w:rPr>
            <w:rFonts w:asciiTheme="minorHAnsi" w:hAnsiTheme="minorHAnsi" w:cstheme="minorHAnsi"/>
            <w:sz w:val="22"/>
            <w:szCs w:val="22"/>
            <w:lang w:val="en-GB"/>
          </w:rPr>
          <w:t>,</w:t>
        </w:r>
      </w:ins>
      <w:r w:rsidR="00854768" w:rsidRPr="00854768">
        <w:rPr>
          <w:rFonts w:asciiTheme="minorHAnsi" w:hAnsiTheme="minorHAnsi" w:cstheme="minorHAnsi"/>
          <w:sz w:val="22"/>
          <w:szCs w:val="22"/>
          <w:lang w:val="en-GB"/>
        </w:rPr>
        <w:t xml:space="preserve">000 </w:t>
      </w:r>
      <w:r w:rsidR="00F356DC" w:rsidRPr="00854768">
        <w:rPr>
          <w:rFonts w:asciiTheme="minorHAnsi" w:hAnsiTheme="minorHAnsi" w:cstheme="minorHAnsi"/>
          <w:sz w:val="22"/>
          <w:szCs w:val="22"/>
          <w:lang w:val="en-GB"/>
        </w:rPr>
        <w:t xml:space="preserve">euro </w:t>
      </w:r>
      <w:r w:rsidR="00854768" w:rsidRPr="00854768">
        <w:rPr>
          <w:rFonts w:asciiTheme="minorHAnsi" w:hAnsiTheme="minorHAnsi" w:cstheme="minorHAnsi"/>
          <w:sz w:val="22"/>
          <w:szCs w:val="22"/>
          <w:lang w:val="en-GB"/>
        </w:rPr>
        <w:t xml:space="preserve">can </w:t>
      </w:r>
      <w:r w:rsidR="00901981">
        <w:rPr>
          <w:rFonts w:asciiTheme="minorHAnsi" w:hAnsiTheme="minorHAnsi" w:cstheme="minorHAnsi"/>
          <w:sz w:val="22"/>
          <w:szCs w:val="22"/>
          <w:lang w:val="en-GB"/>
        </w:rPr>
        <w:t>have</w:t>
      </w:r>
      <w:r w:rsidR="00854768" w:rsidRPr="00854768">
        <w:rPr>
          <w:rFonts w:asciiTheme="minorHAnsi" w:hAnsiTheme="minorHAnsi" w:cstheme="minorHAnsi"/>
          <w:sz w:val="22"/>
          <w:szCs w:val="22"/>
          <w:lang w:val="en-GB"/>
        </w:rPr>
        <w:t xml:space="preserve"> the effect of </w:t>
      </w:r>
      <w:proofErr w:type="spellStart"/>
      <w:r w:rsidR="00901981">
        <w:rPr>
          <w:rFonts w:asciiTheme="minorHAnsi" w:hAnsiTheme="minorHAnsi" w:cstheme="minorHAnsi"/>
          <w:sz w:val="22"/>
          <w:szCs w:val="22"/>
          <w:lang w:val="en-GB"/>
        </w:rPr>
        <w:t>decomitment</w:t>
      </w:r>
      <w:proofErr w:type="spellEnd"/>
      <w:r w:rsidR="00854768" w:rsidRPr="00854768">
        <w:rPr>
          <w:rFonts w:asciiTheme="minorHAnsi" w:hAnsiTheme="minorHAnsi" w:cstheme="minorHAnsi"/>
          <w:sz w:val="22"/>
          <w:szCs w:val="22"/>
          <w:lang w:val="en-GB"/>
        </w:rPr>
        <w:t xml:space="preserve"> at the program level</w:t>
      </w:r>
      <w:r w:rsidR="00854768">
        <w:rPr>
          <w:rFonts w:asciiTheme="minorHAnsi" w:hAnsiTheme="minorHAnsi" w:cstheme="minorHAnsi"/>
          <w:sz w:val="22"/>
          <w:szCs w:val="22"/>
          <w:lang w:val="en-GB"/>
        </w:rPr>
        <w:t>.</w:t>
      </w:r>
      <w:r w:rsidR="00340EC6">
        <w:rPr>
          <w:rFonts w:asciiTheme="minorHAnsi" w:hAnsiTheme="minorHAnsi" w:cstheme="minorHAnsi"/>
          <w:sz w:val="22"/>
          <w:szCs w:val="22"/>
          <w:lang w:val="en-GB"/>
        </w:rPr>
        <w:t xml:space="preserve"> </w:t>
      </w:r>
      <w:r w:rsidR="002A630D">
        <w:rPr>
          <w:rFonts w:asciiTheme="minorHAnsi" w:hAnsiTheme="minorHAnsi" w:cstheme="minorHAnsi"/>
          <w:sz w:val="22"/>
          <w:szCs w:val="22"/>
          <w:lang w:val="en-GB"/>
        </w:rPr>
        <w:t>The reports shall be</w:t>
      </w:r>
      <w:r w:rsidR="004222C4">
        <w:rPr>
          <w:rFonts w:asciiTheme="minorHAnsi" w:hAnsiTheme="minorHAnsi" w:cstheme="minorHAnsi"/>
          <w:sz w:val="22"/>
          <w:szCs w:val="22"/>
          <w:lang w:val="en-GB"/>
        </w:rPr>
        <w:t xml:space="preserve"> submitted</w:t>
      </w:r>
      <w:r w:rsidR="0015052E" w:rsidRPr="002945F6">
        <w:rPr>
          <w:rFonts w:asciiTheme="minorHAnsi" w:hAnsiTheme="minorHAnsi" w:cstheme="minorHAnsi"/>
          <w:sz w:val="22"/>
          <w:szCs w:val="22"/>
          <w:lang w:val="en-GB"/>
        </w:rPr>
        <w:t xml:space="preserve"> not later than</w:t>
      </w:r>
      <w:r w:rsidRPr="002945F6">
        <w:rPr>
          <w:rFonts w:asciiTheme="minorHAnsi" w:hAnsiTheme="minorHAnsi" w:cstheme="minorHAnsi"/>
          <w:sz w:val="22"/>
          <w:szCs w:val="22"/>
          <w:lang w:val="en-GB"/>
        </w:rPr>
        <w:t xml:space="preserve"> every 4 months of the implementation period, in maximum 45 days after the respective 4 months have elapsed. </w:t>
      </w:r>
      <w:r w:rsidR="00B04F01" w:rsidRPr="00854768">
        <w:rPr>
          <w:rFonts w:asciiTheme="minorHAnsi" w:hAnsiTheme="minorHAnsi" w:cstheme="minorHAnsi"/>
          <w:sz w:val="22"/>
          <w:szCs w:val="22"/>
          <w:lang w:val="en-GB"/>
        </w:rPr>
        <w:t>I</w:t>
      </w:r>
      <w:r w:rsidR="00494658" w:rsidRPr="00854768">
        <w:rPr>
          <w:rFonts w:asciiTheme="minorHAnsi" w:hAnsiTheme="minorHAnsi" w:cstheme="minorHAnsi"/>
          <w:sz w:val="22"/>
          <w:szCs w:val="22"/>
          <w:lang w:val="en-GB"/>
        </w:rPr>
        <w:t xml:space="preserve">n case the </w:t>
      </w:r>
      <w:r w:rsidR="00FC73E8" w:rsidRPr="00854768">
        <w:rPr>
          <w:rFonts w:asciiTheme="minorHAnsi" w:hAnsiTheme="minorHAnsi" w:cstheme="minorHAnsi"/>
          <w:sz w:val="22"/>
          <w:szCs w:val="22"/>
          <w:lang w:val="en-GB"/>
        </w:rPr>
        <w:t>Lead Partner</w:t>
      </w:r>
      <w:r w:rsidR="00494658" w:rsidRPr="00854768">
        <w:rPr>
          <w:rFonts w:asciiTheme="minorHAnsi" w:hAnsiTheme="minorHAnsi" w:cstheme="minorHAnsi"/>
          <w:sz w:val="22"/>
          <w:szCs w:val="22"/>
          <w:lang w:val="en-GB"/>
        </w:rPr>
        <w:t xml:space="preserve"> </w:t>
      </w:r>
      <w:r w:rsidR="00CC08AF" w:rsidRPr="00854768">
        <w:rPr>
          <w:rFonts w:asciiTheme="minorHAnsi" w:hAnsiTheme="minorHAnsi" w:cstheme="minorHAnsi"/>
          <w:sz w:val="22"/>
          <w:szCs w:val="22"/>
          <w:lang w:val="en-GB"/>
        </w:rPr>
        <w:t>does</w:t>
      </w:r>
      <w:r w:rsidR="00494658" w:rsidRPr="00854768">
        <w:rPr>
          <w:rFonts w:asciiTheme="minorHAnsi" w:hAnsiTheme="minorHAnsi" w:cstheme="minorHAnsi"/>
          <w:sz w:val="22"/>
          <w:szCs w:val="22"/>
          <w:lang w:val="en-GB"/>
        </w:rPr>
        <w:t xml:space="preserve"> not receive from one or more </w:t>
      </w:r>
      <w:r w:rsidR="00FC73E8" w:rsidRPr="00854768">
        <w:rPr>
          <w:rFonts w:asciiTheme="minorHAnsi" w:hAnsiTheme="minorHAnsi" w:cstheme="minorHAnsi"/>
          <w:sz w:val="22"/>
          <w:szCs w:val="22"/>
          <w:lang w:val="en-GB"/>
        </w:rPr>
        <w:t>Partners</w:t>
      </w:r>
      <w:r w:rsidR="00494658" w:rsidRPr="00854768">
        <w:rPr>
          <w:rFonts w:asciiTheme="minorHAnsi" w:hAnsiTheme="minorHAnsi" w:cstheme="minorHAnsi"/>
          <w:sz w:val="22"/>
          <w:szCs w:val="22"/>
          <w:lang w:val="en-GB"/>
        </w:rPr>
        <w:t xml:space="preserve"> the individual payment request</w:t>
      </w:r>
      <w:r w:rsidR="00CC08AF" w:rsidRPr="00854768">
        <w:rPr>
          <w:rFonts w:asciiTheme="minorHAnsi" w:hAnsiTheme="minorHAnsi" w:cstheme="minorHAnsi"/>
          <w:sz w:val="22"/>
          <w:szCs w:val="22"/>
          <w:lang w:val="en-GB"/>
        </w:rPr>
        <w:t>(s)</w:t>
      </w:r>
      <w:r w:rsidR="00494658" w:rsidRPr="00854768">
        <w:rPr>
          <w:rFonts w:asciiTheme="minorHAnsi" w:hAnsiTheme="minorHAnsi" w:cstheme="minorHAnsi"/>
          <w:sz w:val="22"/>
          <w:szCs w:val="22"/>
          <w:lang w:val="en-GB"/>
        </w:rPr>
        <w:t xml:space="preserve"> accompanied by the corresponding </w:t>
      </w:r>
      <w:r w:rsidRPr="00854768">
        <w:rPr>
          <w:rFonts w:asciiTheme="minorHAnsi" w:hAnsiTheme="minorHAnsi" w:cstheme="minorHAnsi"/>
          <w:sz w:val="22"/>
          <w:szCs w:val="22"/>
          <w:lang w:val="en-GB"/>
        </w:rPr>
        <w:t>control</w:t>
      </w:r>
      <w:r w:rsidR="00494658" w:rsidRPr="00854768">
        <w:rPr>
          <w:rFonts w:asciiTheme="minorHAnsi" w:hAnsiTheme="minorHAnsi" w:cstheme="minorHAnsi"/>
          <w:sz w:val="22"/>
          <w:szCs w:val="22"/>
          <w:lang w:val="en-GB"/>
        </w:rPr>
        <w:t xml:space="preserve"> report</w:t>
      </w:r>
      <w:r w:rsidR="00CC08AF" w:rsidRPr="00854768">
        <w:rPr>
          <w:rFonts w:asciiTheme="minorHAnsi" w:hAnsiTheme="minorHAnsi" w:cstheme="minorHAnsi"/>
          <w:sz w:val="22"/>
          <w:szCs w:val="22"/>
          <w:lang w:val="en-GB"/>
        </w:rPr>
        <w:t>(s)</w:t>
      </w:r>
      <w:r w:rsidR="00494658" w:rsidRPr="00854768">
        <w:rPr>
          <w:rFonts w:asciiTheme="minorHAnsi" w:hAnsiTheme="minorHAnsi" w:cstheme="minorHAnsi"/>
          <w:sz w:val="22"/>
          <w:szCs w:val="22"/>
          <w:lang w:val="en-GB"/>
        </w:rPr>
        <w:t>, it may nevertheless submit the interim payment request</w:t>
      </w:r>
      <w:r w:rsidR="00484F5F" w:rsidRPr="00854768">
        <w:rPr>
          <w:rFonts w:asciiTheme="minorHAnsi" w:hAnsiTheme="minorHAnsi" w:cstheme="minorHAnsi"/>
          <w:sz w:val="22"/>
          <w:szCs w:val="22"/>
          <w:lang w:val="en-GB"/>
        </w:rPr>
        <w:t xml:space="preserve"> provided that there is proper justification</w:t>
      </w:r>
      <w:r w:rsidR="00326C6E" w:rsidRPr="00854768">
        <w:rPr>
          <w:rFonts w:asciiTheme="minorHAnsi" w:hAnsiTheme="minorHAnsi" w:cstheme="minorHAnsi"/>
          <w:sz w:val="22"/>
          <w:szCs w:val="22"/>
          <w:lang w:val="en-GB"/>
        </w:rPr>
        <w:t xml:space="preserve"> analysed and approved ex-ante by the MA</w:t>
      </w:r>
      <w:r w:rsidR="00494658" w:rsidRPr="00854768">
        <w:rPr>
          <w:rFonts w:asciiTheme="minorHAnsi" w:hAnsiTheme="minorHAnsi" w:cstheme="minorHAnsi"/>
          <w:sz w:val="22"/>
          <w:szCs w:val="22"/>
          <w:lang w:val="en-GB"/>
        </w:rPr>
        <w:t xml:space="preserve">. </w:t>
      </w:r>
    </w:p>
    <w:p w14:paraId="1A2841EB" w14:textId="5E42C0FC" w:rsidR="00513E89" w:rsidRPr="00513E89" w:rsidRDefault="00513E89" w:rsidP="00513E89">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final report </w:t>
      </w:r>
      <w:r w:rsidRPr="00513E89">
        <w:rPr>
          <w:rFonts w:asciiTheme="minorHAnsi" w:hAnsiTheme="minorHAnsi" w:cstheme="minorHAnsi"/>
          <w:bCs/>
          <w:sz w:val="22"/>
          <w:szCs w:val="22"/>
          <w:lang w:val="en-GB"/>
        </w:rPr>
        <w:t xml:space="preserve">accompanied by </w:t>
      </w:r>
      <w:r w:rsidRPr="00513E89">
        <w:rPr>
          <w:rFonts w:asciiTheme="minorHAnsi" w:hAnsiTheme="minorHAnsi" w:cstheme="minorHAnsi"/>
          <w:sz w:val="22"/>
          <w:szCs w:val="22"/>
          <w:lang w:val="en-GB"/>
        </w:rPr>
        <w:t>the payment request</w:t>
      </w:r>
      <w:r w:rsidRPr="00513E89">
        <w:rPr>
          <w:rFonts w:asciiTheme="minorHAnsi" w:hAnsiTheme="minorHAnsi" w:cstheme="minorHAnsi"/>
          <w:bCs/>
          <w:sz w:val="22"/>
          <w:szCs w:val="22"/>
          <w:lang w:val="en-GB"/>
        </w:rPr>
        <w:t xml:space="preserve"> conforming to the model in Annex III and a control report as specified in Article 4.7</w:t>
      </w:r>
      <w:r w:rsidRPr="00513E89">
        <w:rPr>
          <w:rFonts w:asciiTheme="minorHAnsi" w:hAnsiTheme="minorHAnsi" w:cstheme="minorHAnsi"/>
          <w:sz w:val="22"/>
          <w:szCs w:val="22"/>
          <w:lang w:val="en-GB"/>
        </w:rPr>
        <w:t xml:space="preserve"> shall be submitted </w:t>
      </w:r>
      <w:r w:rsidRPr="00513E89">
        <w:rPr>
          <w:rFonts w:asciiTheme="minorHAnsi" w:hAnsiTheme="minorHAnsi" w:cstheme="minorHAnsi"/>
          <w:bCs/>
          <w:sz w:val="22"/>
          <w:szCs w:val="22"/>
          <w:lang w:val="en-GB"/>
        </w:rPr>
        <w:t xml:space="preserve">no later than 4 months after the end of the implementation period as defined in Article 2. If needed, this period may be reduced through the MA’s instruction as provided for </w:t>
      </w:r>
      <w:r w:rsidRPr="005471F3">
        <w:rPr>
          <w:rFonts w:asciiTheme="minorHAnsi" w:hAnsiTheme="minorHAnsi" w:cstheme="minorHAnsi"/>
          <w:bCs/>
          <w:sz w:val="22"/>
          <w:szCs w:val="22"/>
          <w:lang w:val="en-GB"/>
        </w:rPr>
        <w:t>in Article 1.1</w:t>
      </w:r>
      <w:r w:rsidR="00E67854">
        <w:rPr>
          <w:rFonts w:asciiTheme="minorHAnsi" w:hAnsiTheme="minorHAnsi" w:cstheme="minorHAnsi"/>
          <w:bCs/>
          <w:sz w:val="22"/>
          <w:szCs w:val="22"/>
          <w:lang w:val="en-GB"/>
        </w:rPr>
        <w:t>1</w:t>
      </w:r>
      <w:r w:rsidRPr="005471F3">
        <w:rPr>
          <w:rFonts w:asciiTheme="minorHAnsi" w:hAnsiTheme="minorHAnsi" w:cstheme="minorHAnsi"/>
          <w:bCs/>
          <w:sz w:val="22"/>
          <w:szCs w:val="22"/>
          <w:lang w:val="en-GB"/>
        </w:rPr>
        <w:t>.</w:t>
      </w:r>
    </w:p>
    <w:p w14:paraId="4638EF3E" w14:textId="21952C4F" w:rsidR="00B34EE9" w:rsidRDefault="008456D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w:t>
      </w:r>
      <w:r w:rsidR="00FC73E8" w:rsidRPr="00513E89">
        <w:rPr>
          <w:rFonts w:asciiTheme="minorHAnsi" w:hAnsiTheme="minorHAnsi" w:cstheme="minorHAnsi"/>
          <w:sz w:val="22"/>
          <w:szCs w:val="22"/>
          <w:lang w:val="en-GB"/>
        </w:rPr>
        <w:t>Lead Partner</w:t>
      </w:r>
      <w:r w:rsidRPr="00513E89">
        <w:rPr>
          <w:rFonts w:asciiTheme="minorHAnsi" w:hAnsiTheme="minorHAnsi" w:cstheme="minorHAnsi"/>
          <w:sz w:val="22"/>
          <w:szCs w:val="22"/>
          <w:lang w:val="en-GB"/>
        </w:rPr>
        <w:t xml:space="preserve"> and the </w:t>
      </w:r>
      <w:r w:rsidR="00FC73E8" w:rsidRPr="00513E89">
        <w:rPr>
          <w:rFonts w:asciiTheme="minorHAnsi" w:hAnsiTheme="minorHAnsi" w:cstheme="minorHAnsi"/>
          <w:sz w:val="22"/>
          <w:szCs w:val="22"/>
          <w:lang w:val="en-GB"/>
        </w:rPr>
        <w:t>Partners</w:t>
      </w:r>
      <w:r w:rsidRPr="00513E89">
        <w:rPr>
          <w:rFonts w:asciiTheme="minorHAnsi" w:hAnsiTheme="minorHAnsi" w:cstheme="minorHAnsi"/>
          <w:sz w:val="22"/>
          <w:szCs w:val="22"/>
          <w:lang w:val="en-GB"/>
        </w:rPr>
        <w:t xml:space="preserve"> shall ensure that any information provided is </w:t>
      </w:r>
      <w:r w:rsidR="000B14BE" w:rsidRPr="00513E89">
        <w:rPr>
          <w:rFonts w:asciiTheme="minorHAnsi" w:hAnsiTheme="minorHAnsi" w:cstheme="minorHAnsi"/>
          <w:sz w:val="22"/>
          <w:szCs w:val="22"/>
          <w:lang w:val="en-GB"/>
        </w:rPr>
        <w:t>complete</w:t>
      </w:r>
      <w:r w:rsidRPr="00513E89">
        <w:rPr>
          <w:rFonts w:asciiTheme="minorHAnsi" w:hAnsiTheme="minorHAnsi" w:cstheme="minorHAnsi"/>
          <w:sz w:val="22"/>
          <w:szCs w:val="22"/>
          <w:lang w:val="en-GB"/>
        </w:rPr>
        <w:t xml:space="preserve">, </w:t>
      </w:r>
      <w:r w:rsidR="00D01D10" w:rsidRPr="00513E89">
        <w:rPr>
          <w:rFonts w:asciiTheme="minorHAnsi" w:hAnsiTheme="minorHAnsi" w:cstheme="minorHAnsi"/>
          <w:sz w:val="22"/>
          <w:szCs w:val="22"/>
          <w:lang w:val="en-GB"/>
        </w:rPr>
        <w:t xml:space="preserve">correct and </w:t>
      </w:r>
      <w:r w:rsidRPr="00513E89">
        <w:rPr>
          <w:rFonts w:asciiTheme="minorHAnsi" w:hAnsiTheme="minorHAnsi" w:cstheme="minorHAnsi"/>
          <w:sz w:val="22"/>
          <w:szCs w:val="22"/>
          <w:lang w:val="en-GB"/>
        </w:rPr>
        <w:t>reliable</w:t>
      </w:r>
      <w:r w:rsidR="00D01D10" w:rsidRPr="00513E89">
        <w:rPr>
          <w:rFonts w:asciiTheme="minorHAnsi" w:hAnsiTheme="minorHAnsi" w:cstheme="minorHAnsi"/>
          <w:sz w:val="22"/>
          <w:szCs w:val="22"/>
          <w:lang w:val="en-GB"/>
        </w:rPr>
        <w:t xml:space="preserve">, </w:t>
      </w:r>
      <w:r w:rsidRPr="00513E89">
        <w:rPr>
          <w:rFonts w:asciiTheme="minorHAnsi" w:hAnsiTheme="minorHAnsi" w:cstheme="minorHAnsi"/>
          <w:sz w:val="22"/>
          <w:szCs w:val="22"/>
          <w:lang w:val="en-GB"/>
        </w:rPr>
        <w:t xml:space="preserve">is substantiated by adequate supporting documents that can </w:t>
      </w:r>
      <w:r w:rsidR="00A56769" w:rsidRPr="00513E89">
        <w:rPr>
          <w:rFonts w:asciiTheme="minorHAnsi" w:hAnsiTheme="minorHAnsi" w:cstheme="minorHAnsi"/>
          <w:sz w:val="22"/>
          <w:szCs w:val="22"/>
          <w:lang w:val="en-GB"/>
        </w:rPr>
        <w:t>be checked</w:t>
      </w:r>
      <w:r w:rsidRPr="00513E89">
        <w:rPr>
          <w:rFonts w:asciiTheme="minorHAnsi" w:hAnsiTheme="minorHAnsi" w:cstheme="minorHAnsi"/>
          <w:sz w:val="22"/>
          <w:szCs w:val="22"/>
          <w:lang w:val="en-GB"/>
        </w:rPr>
        <w:t xml:space="preserve"> and that the costs declared have been incurred </w:t>
      </w:r>
      <w:r w:rsidR="00884030" w:rsidRPr="00513E89">
        <w:rPr>
          <w:rFonts w:asciiTheme="minorHAnsi" w:hAnsiTheme="minorHAnsi" w:cstheme="minorHAnsi"/>
          <w:sz w:val="22"/>
          <w:szCs w:val="22"/>
          <w:lang w:val="en-GB"/>
        </w:rPr>
        <w:t xml:space="preserve">and paid </w:t>
      </w:r>
      <w:r w:rsidRPr="00513E89">
        <w:rPr>
          <w:rFonts w:asciiTheme="minorHAnsi" w:hAnsiTheme="minorHAnsi" w:cstheme="minorHAnsi"/>
          <w:sz w:val="22"/>
          <w:szCs w:val="22"/>
          <w:lang w:val="en-GB"/>
        </w:rPr>
        <w:t>and can be considered as eligible in accordance to this Contract</w:t>
      </w:r>
      <w:r w:rsidR="007933CF" w:rsidRPr="00513E89">
        <w:rPr>
          <w:rFonts w:asciiTheme="minorHAnsi" w:hAnsiTheme="minorHAnsi" w:cstheme="minorHAnsi"/>
          <w:sz w:val="22"/>
          <w:szCs w:val="22"/>
          <w:lang w:val="en-GB"/>
        </w:rPr>
        <w:t xml:space="preserve">. </w:t>
      </w:r>
    </w:p>
    <w:p w14:paraId="72D19CA7" w14:textId="41F27A3C" w:rsidR="00513E89" w:rsidRPr="005471F3" w:rsidRDefault="00513E8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Adequate supporting documents referred to in Article 5.</w:t>
      </w:r>
      <w:r w:rsidR="00940905">
        <w:rPr>
          <w:rFonts w:asciiTheme="minorHAnsi" w:hAnsiTheme="minorHAnsi" w:cstheme="minorHAnsi"/>
          <w:sz w:val="22"/>
          <w:szCs w:val="22"/>
          <w:lang w:val="en-GB"/>
        </w:rPr>
        <w:t>7</w:t>
      </w:r>
      <w:r w:rsidRPr="005471F3">
        <w:rPr>
          <w:rFonts w:asciiTheme="minorHAnsi" w:hAnsiTheme="minorHAnsi" w:cstheme="minorHAnsi"/>
          <w:sz w:val="22"/>
          <w:szCs w:val="22"/>
          <w:lang w:val="en-GB"/>
        </w:rPr>
        <w:t xml:space="preserve"> include, without limiting at:</w:t>
      </w:r>
    </w:p>
    <w:p w14:paraId="18A94356"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 Relevant extracts of accounting records (computerised or manual) from the Lead Partner and the Partners’ accounting system such as general ledger, sub-ledgers and analytical accounting sheet, cash flow statement and fixed assets registers and other relevant accounting information;</w:t>
      </w:r>
    </w:p>
    <w:p w14:paraId="3088EBD9"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b) Proof of procurement procedures such as tendering documents, bids from tenderers and evaluation reports;</w:t>
      </w:r>
    </w:p>
    <w:p w14:paraId="0FCCA0C1"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c) Proof of commitments such as contracts and order forms;</w:t>
      </w:r>
    </w:p>
    <w:p w14:paraId="383FB314"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lastRenderedPageBreak/>
        <w:t>d) Proof of delivery of services such as approved reports, studies, publications, time sheets, transport tickets, proof of attending seminars, conferences and training courses (including relevant documentation and material obtained, certificates), proof of organisation of meetings (invitations, agenda, minutes, list of participants) etc.;</w:t>
      </w:r>
    </w:p>
    <w:p w14:paraId="7EC5CB1F"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e) Proof of receipt of goods such as delivery slips from suppliers;</w:t>
      </w:r>
    </w:p>
    <w:p w14:paraId="050E61B2"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f) Proof of completion of works, such as acceptance certificates;</w:t>
      </w:r>
    </w:p>
    <w:p w14:paraId="13C69FD7"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g) Proof of purchase such as invoices and receipts;</w:t>
      </w:r>
    </w:p>
    <w:p w14:paraId="45EEBB18"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h) Proof of payment such as bank statements, debit notices, proof of settlement by the contractor;</w:t>
      </w:r>
    </w:p>
    <w:p w14:paraId="728C6633" w14:textId="12809D13"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i) Proof that taxes and/or VAT that have been paid cannot actually be reclaimed</w:t>
      </w:r>
      <w:r w:rsidR="00A84508">
        <w:rPr>
          <w:rFonts w:asciiTheme="minorHAnsi" w:hAnsiTheme="minorHAnsi" w:cstheme="minorHAnsi"/>
          <w:sz w:val="22"/>
          <w:szCs w:val="22"/>
          <w:lang w:val="en-GB"/>
        </w:rPr>
        <w:t xml:space="preserve"> </w:t>
      </w:r>
      <w:r w:rsidR="00A84508" w:rsidRPr="00A84508">
        <w:rPr>
          <w:rFonts w:asciiTheme="minorHAnsi" w:hAnsiTheme="minorHAnsi" w:cstheme="minorHAnsi"/>
          <w:sz w:val="22"/>
          <w:szCs w:val="22"/>
          <w:lang w:val="en-GB"/>
        </w:rPr>
        <w:t>(only for projects the total cos of which is over EUR 5 000 000 (including VAT)</w:t>
      </w:r>
      <w:r w:rsidRPr="005471F3">
        <w:rPr>
          <w:rFonts w:asciiTheme="minorHAnsi" w:hAnsiTheme="minorHAnsi" w:cstheme="minorHAnsi"/>
          <w:sz w:val="22"/>
          <w:szCs w:val="22"/>
          <w:lang w:val="en-GB"/>
        </w:rPr>
        <w:t>;</w:t>
      </w:r>
    </w:p>
    <w:p w14:paraId="6754E058" w14:textId="369D986C" w:rsidR="00513E89" w:rsidRPr="005471F3" w:rsidRDefault="00513E89" w:rsidP="00513E89">
      <w:pPr>
        <w:pStyle w:val="ListParagraph"/>
        <w:spacing w:before="60" w:after="60"/>
        <w:ind w:left="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j) For fuel and oil expenses, a summary list of the distance covered, the average consumption of the vehicles used, fuel costs and maintenance costs.</w:t>
      </w:r>
    </w:p>
    <w:p w14:paraId="4638EF3F" w14:textId="7948FC44" w:rsidR="001F6843" w:rsidRPr="001C3F0B"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For projects including infrastructure, the building permit and any other execution details, technical documentation, approved architectural and engineering drawings, consents, approvals, authorizations and agreements, etc, as requested by the national laws of the respective country</w:t>
      </w:r>
      <w:r w:rsidR="003D5659" w:rsidRPr="00422E34">
        <w:rPr>
          <w:lang w:val="en-US"/>
        </w:rPr>
        <w:t xml:space="preserve"> </w:t>
      </w:r>
      <w:bookmarkStart w:id="23" w:name="_Hlk184895478"/>
      <w:r w:rsidR="003D5659" w:rsidRPr="003D5659">
        <w:rPr>
          <w:rFonts w:asciiTheme="minorHAnsi" w:hAnsiTheme="minorHAnsi" w:cstheme="minorHAnsi"/>
          <w:sz w:val="22"/>
          <w:szCs w:val="22"/>
          <w:lang w:val="en-GB"/>
        </w:rPr>
        <w:t>and mandatory to begin execution of the infrastructure</w:t>
      </w:r>
      <w:bookmarkEnd w:id="23"/>
      <w:r w:rsidRPr="001C3F0B">
        <w:rPr>
          <w:rFonts w:asciiTheme="minorHAnsi" w:hAnsiTheme="minorHAnsi" w:cstheme="minorHAnsi"/>
          <w:sz w:val="22"/>
          <w:szCs w:val="22"/>
          <w:lang w:val="en-GB"/>
        </w:rPr>
        <w:t xml:space="preserve">, shall be available and uploaded in </w:t>
      </w:r>
      <w:proofErr w:type="spellStart"/>
      <w:r w:rsidRPr="001C3F0B">
        <w:rPr>
          <w:rFonts w:asciiTheme="minorHAnsi" w:hAnsiTheme="minorHAnsi" w:cstheme="minorHAnsi"/>
          <w:sz w:val="22"/>
          <w:szCs w:val="22"/>
          <w:lang w:val="en-GB"/>
        </w:rPr>
        <w:t>Jems</w:t>
      </w:r>
      <w:proofErr w:type="spellEnd"/>
      <w:r w:rsidRPr="001C3F0B">
        <w:rPr>
          <w:rFonts w:asciiTheme="minorHAnsi" w:hAnsiTheme="minorHAnsi" w:cstheme="minorHAnsi"/>
          <w:sz w:val="22"/>
          <w:szCs w:val="22"/>
          <w:lang w:val="en-GB"/>
        </w:rPr>
        <w:t xml:space="preserve"> as supporting documents, at the date of submission of the report with </w:t>
      </w:r>
      <w:r w:rsidR="003D5659" w:rsidRPr="001C3F0B">
        <w:rPr>
          <w:rFonts w:asciiTheme="minorHAnsi" w:hAnsiTheme="minorHAnsi" w:cstheme="minorHAnsi"/>
          <w:sz w:val="22"/>
          <w:szCs w:val="22"/>
          <w:lang w:val="en-GB"/>
        </w:rPr>
        <w:t>i</w:t>
      </w:r>
      <w:r w:rsidR="003D5659">
        <w:rPr>
          <w:rFonts w:asciiTheme="minorHAnsi" w:hAnsiTheme="minorHAnsi" w:cstheme="minorHAnsi"/>
          <w:sz w:val="22"/>
          <w:szCs w:val="22"/>
          <w:lang w:val="en-GB"/>
        </w:rPr>
        <w:t>nfrastructure</w:t>
      </w:r>
      <w:r w:rsidR="003D5659" w:rsidRPr="001C3F0B">
        <w:rPr>
          <w:rFonts w:asciiTheme="minorHAnsi" w:hAnsiTheme="minorHAnsi" w:cstheme="minorHAnsi"/>
          <w:sz w:val="22"/>
          <w:szCs w:val="22"/>
          <w:lang w:val="en-GB"/>
        </w:rPr>
        <w:t xml:space="preserve"> </w:t>
      </w:r>
      <w:r w:rsidRPr="001C3F0B">
        <w:rPr>
          <w:rFonts w:asciiTheme="minorHAnsi" w:hAnsiTheme="minorHAnsi" w:cstheme="minorHAnsi"/>
          <w:sz w:val="22"/>
          <w:szCs w:val="22"/>
          <w:lang w:val="en-GB"/>
        </w:rPr>
        <w:t>related expenditure(s) for verification to the</w:t>
      </w:r>
      <w:r w:rsidR="004F4917">
        <w:rPr>
          <w:rFonts w:asciiTheme="minorHAnsi" w:hAnsiTheme="minorHAnsi" w:cstheme="minorHAnsi"/>
          <w:sz w:val="22"/>
          <w:szCs w:val="22"/>
          <w:lang w:val="en-GB"/>
        </w:rPr>
        <w:t xml:space="preserve"> controller</w:t>
      </w:r>
      <w:r w:rsidR="001F6843" w:rsidRPr="001C3F0B">
        <w:rPr>
          <w:rFonts w:asciiTheme="minorHAnsi" w:hAnsiTheme="minorHAnsi" w:cstheme="minorHAnsi"/>
          <w:sz w:val="22"/>
          <w:szCs w:val="22"/>
          <w:lang w:val="en-GB"/>
        </w:rPr>
        <w:t>.</w:t>
      </w:r>
    </w:p>
    <w:p w14:paraId="3CD60357" w14:textId="5E3A8A68" w:rsidR="00513E89"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Approval of the reports by the MA shall not imply recognition of their regularity nor of the authenticity, </w:t>
      </w:r>
      <w:r w:rsidRPr="00513E89">
        <w:rPr>
          <w:rFonts w:asciiTheme="minorHAnsi" w:hAnsiTheme="minorHAnsi" w:cstheme="minorHAnsi"/>
          <w:sz w:val="22"/>
          <w:szCs w:val="22"/>
          <w:lang w:val="en-GB"/>
        </w:rPr>
        <w:t>completeness and correctness</w:t>
      </w:r>
      <w:r w:rsidRPr="008A4449">
        <w:rPr>
          <w:rFonts w:asciiTheme="minorHAnsi" w:hAnsiTheme="minorHAnsi" w:cstheme="minorHAnsi"/>
          <w:sz w:val="22"/>
          <w:szCs w:val="22"/>
          <w:lang w:val="en-GB"/>
        </w:rPr>
        <w:t xml:space="preserve"> of the declarations and information that they contain</w:t>
      </w:r>
      <w:r>
        <w:rPr>
          <w:rFonts w:asciiTheme="minorHAnsi" w:hAnsiTheme="minorHAnsi" w:cstheme="minorHAnsi"/>
          <w:sz w:val="22"/>
          <w:szCs w:val="22"/>
          <w:lang w:val="en-GB"/>
        </w:rPr>
        <w:t>.</w:t>
      </w:r>
    </w:p>
    <w:p w14:paraId="06DC94D9" w14:textId="43C8E052" w:rsidR="0080218E" w:rsidRPr="001C3F0B" w:rsidRDefault="0080218E"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The MA reserves the right to require that the controller referred to in Article 46 of Regulation no 1059/2021 be replaced if considerations which were unknown cast doubt on the controller's independence or professional standards, inter alia due to the non-reliability of the submitted reports, if so, detected by the National Authority, MA or the Audit Authority.</w:t>
      </w:r>
    </w:p>
    <w:p w14:paraId="44CE3E82" w14:textId="2098033E" w:rsidR="00356487" w:rsidRPr="00356487" w:rsidRDefault="00356487" w:rsidP="00356487">
      <w:pPr>
        <w:spacing w:before="60" w:after="60"/>
        <w:jc w:val="both"/>
        <w:rPr>
          <w:rFonts w:asciiTheme="minorHAnsi" w:hAnsiTheme="minorHAnsi" w:cstheme="minorHAnsi"/>
          <w:b/>
          <w:sz w:val="22"/>
          <w:szCs w:val="22"/>
          <w:lang w:val="en-GB"/>
        </w:rPr>
      </w:pPr>
      <w:r>
        <w:rPr>
          <w:rFonts w:asciiTheme="minorHAnsi" w:hAnsiTheme="minorHAnsi" w:cstheme="minorHAnsi"/>
          <w:b/>
          <w:sz w:val="22"/>
          <w:szCs w:val="22"/>
          <w:lang w:val="en-GB"/>
        </w:rPr>
        <w:t>Expenditure commitment</w:t>
      </w:r>
    </w:p>
    <w:p w14:paraId="6A1735B9" w14:textId="039B8107" w:rsidR="00356487" w:rsidRPr="00562904" w:rsidRDefault="00356487"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62904">
        <w:rPr>
          <w:rFonts w:asciiTheme="minorHAnsi" w:hAnsiTheme="minorHAnsi" w:cstheme="minorHAnsi"/>
          <w:sz w:val="22"/>
          <w:szCs w:val="22"/>
          <w:lang w:val="en-GB"/>
        </w:rPr>
        <w:t>The minimum amount each partner</w:t>
      </w:r>
      <w:r w:rsidR="0091093B" w:rsidRPr="00562904">
        <w:rPr>
          <w:rFonts w:asciiTheme="minorHAnsi" w:hAnsiTheme="minorHAnsi" w:cstheme="minorHAnsi"/>
          <w:sz w:val="22"/>
          <w:szCs w:val="22"/>
          <w:lang w:val="en-GB"/>
        </w:rPr>
        <w:t xml:space="preserve"> commits to spend and submit for control until half of the implementation period has elapsed is provided below:</w:t>
      </w:r>
    </w:p>
    <w:tbl>
      <w:tblPr>
        <w:tblStyle w:val="TableGrid"/>
        <w:tblW w:w="0" w:type="auto"/>
        <w:tblInd w:w="567" w:type="dxa"/>
        <w:tblLook w:val="04A0" w:firstRow="1" w:lastRow="0" w:firstColumn="1" w:lastColumn="0" w:noHBand="0" w:noVBand="1"/>
      </w:tblPr>
      <w:tblGrid>
        <w:gridCol w:w="1851"/>
        <w:gridCol w:w="1733"/>
        <w:gridCol w:w="1733"/>
        <w:gridCol w:w="1733"/>
        <w:gridCol w:w="1733"/>
      </w:tblGrid>
      <w:tr w:rsidR="0091093B" w:rsidRPr="00F300A4" w14:paraId="54E8EFC2" w14:textId="77777777" w:rsidTr="0091093B">
        <w:tc>
          <w:tcPr>
            <w:tcW w:w="1851" w:type="dxa"/>
          </w:tcPr>
          <w:p w14:paraId="25408FE8" w14:textId="0002C321" w:rsidR="0091093B" w:rsidRPr="0091093B" w:rsidRDefault="0091093B" w:rsidP="0091093B">
            <w:pPr>
              <w:pStyle w:val="ListParagraph"/>
              <w:ind w:left="0"/>
              <w:contextualSpacing w:val="0"/>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Month of implementation</w:t>
            </w:r>
          </w:p>
        </w:tc>
        <w:tc>
          <w:tcPr>
            <w:tcW w:w="6932" w:type="dxa"/>
            <w:gridSpan w:val="4"/>
          </w:tcPr>
          <w:p w14:paraId="63E7F683" w14:textId="4809B68F" w:rsidR="0091093B" w:rsidRPr="0091093B" w:rsidRDefault="0091093B" w:rsidP="0091093B">
            <w:pPr>
              <w:pStyle w:val="ListParagraph"/>
              <w:spacing w:before="60" w:after="60"/>
              <w:ind w:left="0"/>
              <w:contextualSpacing w:val="0"/>
              <w:jc w:val="center"/>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Amounts to be submitted for control</w:t>
            </w:r>
          </w:p>
        </w:tc>
      </w:tr>
      <w:tr w:rsidR="0091093B" w14:paraId="0B875205" w14:textId="77777777" w:rsidTr="0091093B">
        <w:tc>
          <w:tcPr>
            <w:tcW w:w="1851" w:type="dxa"/>
            <w:tcBorders>
              <w:bottom w:val="single" w:sz="4" w:space="0" w:color="auto"/>
            </w:tcBorders>
          </w:tcPr>
          <w:p w14:paraId="0742BC19" w14:textId="2D8B1076"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p>
        </w:tc>
        <w:tc>
          <w:tcPr>
            <w:tcW w:w="1733" w:type="dxa"/>
            <w:tcBorders>
              <w:bottom w:val="single" w:sz="4" w:space="0" w:color="auto"/>
            </w:tcBorders>
          </w:tcPr>
          <w:p w14:paraId="2636BDA9" w14:textId="5BA6B005"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LP</w:t>
            </w:r>
          </w:p>
        </w:tc>
        <w:tc>
          <w:tcPr>
            <w:tcW w:w="1733" w:type="dxa"/>
            <w:tcBorders>
              <w:bottom w:val="single" w:sz="4" w:space="0" w:color="auto"/>
            </w:tcBorders>
          </w:tcPr>
          <w:p w14:paraId="1D16C72D" w14:textId="374C14AE"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P1</w:t>
            </w:r>
          </w:p>
        </w:tc>
        <w:tc>
          <w:tcPr>
            <w:tcW w:w="1733" w:type="dxa"/>
            <w:tcBorders>
              <w:bottom w:val="single" w:sz="4" w:space="0" w:color="auto"/>
            </w:tcBorders>
          </w:tcPr>
          <w:p w14:paraId="0DE3C777" w14:textId="39A420A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P2</w:t>
            </w:r>
          </w:p>
        </w:tc>
        <w:tc>
          <w:tcPr>
            <w:tcW w:w="1733" w:type="dxa"/>
            <w:tcBorders>
              <w:bottom w:val="single" w:sz="4" w:space="0" w:color="auto"/>
            </w:tcBorders>
          </w:tcPr>
          <w:p w14:paraId="7667E9F5" w14:textId="4122839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P3</w:t>
            </w:r>
          </w:p>
        </w:tc>
      </w:tr>
      <w:tr w:rsidR="0091093B" w:rsidRPr="00F300A4" w14:paraId="4FDF4752" w14:textId="77777777" w:rsidTr="002F4E07">
        <w:tc>
          <w:tcPr>
            <w:tcW w:w="1851" w:type="dxa"/>
            <w:tcBorders>
              <w:bottom w:val="single" w:sz="4" w:space="0" w:color="auto"/>
            </w:tcBorders>
            <w:shd w:val="clear" w:color="auto" w:fill="A6A6A6" w:themeFill="background1" w:themeFillShade="A6"/>
          </w:tcPr>
          <w:p w14:paraId="1F179725" w14:textId="0504775F" w:rsidR="0091093B" w:rsidRPr="0091093B" w:rsidRDefault="00ED15C6" w:rsidP="0091093B">
            <w:pPr>
              <w:jc w:val="both"/>
              <w:rPr>
                <w:rFonts w:asciiTheme="minorHAnsi" w:hAnsiTheme="minorHAnsi" w:cstheme="minorHAnsi"/>
                <w:b/>
                <w:sz w:val="22"/>
                <w:szCs w:val="22"/>
                <w:lang w:val="en-GB"/>
              </w:rPr>
            </w:pPr>
            <w:r>
              <w:rPr>
                <w:rFonts w:asciiTheme="minorHAnsi" w:hAnsiTheme="minorHAnsi" w:cstheme="minorHAnsi"/>
                <w:b/>
                <w:sz w:val="22"/>
                <w:szCs w:val="22"/>
                <w:lang w:val="en-GB"/>
              </w:rPr>
              <w:t>A</w:t>
            </w:r>
            <w:r w:rsidR="0091093B" w:rsidRPr="0091093B">
              <w:rPr>
                <w:rFonts w:asciiTheme="minorHAnsi" w:hAnsiTheme="minorHAnsi" w:cstheme="minorHAnsi"/>
                <w:b/>
                <w:sz w:val="22"/>
                <w:szCs w:val="22"/>
                <w:lang w:val="en-GB"/>
              </w:rPr>
              <w:t>mounts</w:t>
            </w:r>
          </w:p>
          <w:p w14:paraId="670E3171" w14:textId="17643BB3" w:rsidR="0091093B" w:rsidRPr="0091093B" w:rsidRDefault="00ED15C6" w:rsidP="0091093B">
            <w:pPr>
              <w:jc w:val="both"/>
              <w:rPr>
                <w:rFonts w:asciiTheme="minorHAnsi" w:hAnsiTheme="minorHAnsi" w:cstheme="minorHAnsi"/>
                <w:b/>
                <w:sz w:val="22"/>
                <w:szCs w:val="22"/>
                <w:lang w:val="en-GB"/>
              </w:rPr>
            </w:pPr>
            <w:r>
              <w:rPr>
                <w:rFonts w:asciiTheme="minorHAnsi" w:hAnsiTheme="minorHAnsi" w:cstheme="minorHAnsi"/>
                <w:b/>
                <w:sz w:val="22"/>
                <w:szCs w:val="22"/>
                <w:lang w:val="en-GB"/>
              </w:rPr>
              <w:t>submitted</w:t>
            </w:r>
            <w:r w:rsidRPr="0091093B">
              <w:rPr>
                <w:rFonts w:asciiTheme="minorHAnsi" w:hAnsiTheme="minorHAnsi" w:cstheme="minorHAnsi"/>
                <w:b/>
                <w:sz w:val="22"/>
                <w:szCs w:val="22"/>
                <w:lang w:val="en-GB"/>
              </w:rPr>
              <w:t xml:space="preserve"> </w:t>
            </w:r>
            <w:r w:rsidR="0091093B" w:rsidRPr="0091093B">
              <w:rPr>
                <w:rFonts w:asciiTheme="minorHAnsi" w:hAnsiTheme="minorHAnsi" w:cstheme="minorHAnsi"/>
                <w:b/>
                <w:sz w:val="22"/>
                <w:szCs w:val="22"/>
                <w:lang w:val="en-GB"/>
              </w:rPr>
              <w:t>for control</w:t>
            </w:r>
          </w:p>
          <w:p w14:paraId="268BB570" w14:textId="7B530E93" w:rsidR="0091093B" w:rsidRPr="0091093B" w:rsidRDefault="00D719CB" w:rsidP="0091093B">
            <w:pPr>
              <w:jc w:val="both"/>
              <w:rPr>
                <w:rFonts w:asciiTheme="minorHAnsi" w:hAnsiTheme="minorHAnsi" w:cstheme="minorHAnsi"/>
                <w:b/>
                <w:sz w:val="22"/>
                <w:szCs w:val="22"/>
                <w:lang w:val="en-GB"/>
              </w:rPr>
            </w:pPr>
            <w:r>
              <w:rPr>
                <w:rFonts w:asciiTheme="minorHAnsi" w:hAnsiTheme="minorHAnsi" w:cstheme="minorHAnsi"/>
                <w:b/>
                <w:sz w:val="22"/>
                <w:szCs w:val="22"/>
                <w:lang w:val="en-GB"/>
              </w:rPr>
              <w:t>until</w:t>
            </w:r>
            <w:r w:rsidRPr="0091093B">
              <w:rPr>
                <w:rFonts w:asciiTheme="minorHAnsi" w:hAnsiTheme="minorHAnsi" w:cstheme="minorHAnsi"/>
                <w:b/>
                <w:sz w:val="22"/>
                <w:szCs w:val="22"/>
                <w:lang w:val="en-GB"/>
              </w:rPr>
              <w:t xml:space="preserve"> </w:t>
            </w:r>
            <w:r w:rsidR="0091093B" w:rsidRPr="0091093B">
              <w:rPr>
                <w:rFonts w:asciiTheme="minorHAnsi" w:hAnsiTheme="minorHAnsi" w:cstheme="minorHAnsi"/>
                <w:b/>
                <w:sz w:val="22"/>
                <w:szCs w:val="22"/>
                <w:lang w:val="en-GB"/>
              </w:rPr>
              <w:t>half of the</w:t>
            </w:r>
          </w:p>
          <w:p w14:paraId="58BC470D" w14:textId="31F55620" w:rsidR="0091093B" w:rsidRPr="0091093B" w:rsidRDefault="0091093B" w:rsidP="0091093B">
            <w:pPr>
              <w:spacing w:after="60"/>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implementation period</w:t>
            </w:r>
            <w:r w:rsidR="00D719CB">
              <w:rPr>
                <w:rFonts w:asciiTheme="minorHAnsi" w:hAnsiTheme="minorHAnsi" w:cstheme="minorHAnsi"/>
                <w:b/>
                <w:sz w:val="22"/>
                <w:szCs w:val="22"/>
                <w:lang w:val="en-GB"/>
              </w:rPr>
              <w:t xml:space="preserve"> has elapsed</w:t>
            </w:r>
          </w:p>
          <w:p w14:paraId="61624096" w14:textId="49FEB4DC"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91093B">
              <w:rPr>
                <w:rFonts w:asciiTheme="minorHAnsi" w:hAnsiTheme="minorHAnsi" w:cstheme="minorHAnsi"/>
                <w:b/>
                <w:sz w:val="22"/>
                <w:szCs w:val="22"/>
                <w:lang w:val="en-GB"/>
              </w:rPr>
              <w:t>(</w:t>
            </w:r>
            <w:proofErr w:type="gramStart"/>
            <w:r w:rsidRPr="0091093B">
              <w:rPr>
                <w:rFonts w:asciiTheme="minorHAnsi" w:hAnsiTheme="minorHAnsi" w:cstheme="minorHAnsi"/>
                <w:b/>
                <w:sz w:val="22"/>
                <w:szCs w:val="22"/>
                <w:lang w:val="en-GB"/>
              </w:rPr>
              <w:t>month</w:t>
            </w:r>
            <w:proofErr w:type="gramEnd"/>
            <w:r w:rsidRPr="0091093B">
              <w:rPr>
                <w:rFonts w:asciiTheme="minorHAnsi" w:hAnsiTheme="minorHAnsi" w:cstheme="minorHAnsi"/>
                <w:b/>
                <w:sz w:val="22"/>
                <w:szCs w:val="22"/>
                <w:lang w:val="en-GB"/>
              </w:rPr>
              <w:t xml:space="preserve"> N)</w:t>
            </w:r>
          </w:p>
        </w:tc>
        <w:tc>
          <w:tcPr>
            <w:tcW w:w="1733" w:type="dxa"/>
            <w:tcBorders>
              <w:bottom w:val="single" w:sz="4" w:space="0" w:color="auto"/>
            </w:tcBorders>
            <w:shd w:val="clear" w:color="auto" w:fill="A6A6A6" w:themeFill="background1" w:themeFillShade="A6"/>
          </w:tcPr>
          <w:p w14:paraId="1154B23B" w14:textId="3566B0C9"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79463EF2" w14:textId="066737B5"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16E9CEFD" w14:textId="4CC9FC47"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22B68A2B" w14:textId="12DD177E"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r>
      <w:tr w:rsidR="0091093B" w14:paraId="2FA08A27" w14:textId="77777777" w:rsidTr="002F4E07">
        <w:tc>
          <w:tcPr>
            <w:tcW w:w="1851" w:type="dxa"/>
            <w:shd w:val="clear" w:color="auto" w:fill="BFBFBF" w:themeFill="background1" w:themeFillShade="BF"/>
          </w:tcPr>
          <w:p w14:paraId="43BFFB5E" w14:textId="02CA124B"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Partner’s total budget</w:t>
            </w:r>
          </w:p>
        </w:tc>
        <w:tc>
          <w:tcPr>
            <w:tcW w:w="1733" w:type="dxa"/>
            <w:shd w:val="clear" w:color="auto" w:fill="BFBFBF" w:themeFill="background1" w:themeFillShade="BF"/>
          </w:tcPr>
          <w:p w14:paraId="371B122D"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249517B3"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06BAEF38"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4C77EBDE"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r>
    </w:tbl>
    <w:p w14:paraId="7FB1ACAD" w14:textId="77777777" w:rsidR="0091093B" w:rsidRDefault="0091093B" w:rsidP="0091093B">
      <w:pPr>
        <w:pStyle w:val="ListParagraph"/>
        <w:spacing w:before="60" w:after="60"/>
        <w:ind w:left="567"/>
        <w:contextualSpacing w:val="0"/>
        <w:jc w:val="both"/>
        <w:rPr>
          <w:rFonts w:asciiTheme="minorHAnsi" w:hAnsiTheme="minorHAnsi" w:cstheme="minorHAnsi"/>
          <w:sz w:val="22"/>
          <w:szCs w:val="22"/>
          <w:highlight w:val="green"/>
          <w:lang w:val="en-GB"/>
        </w:rPr>
      </w:pPr>
    </w:p>
    <w:p w14:paraId="19F11A90" w14:textId="6221C9B6" w:rsidR="00475F75" w:rsidRPr="00475F75" w:rsidRDefault="00475F75" w:rsidP="00DF2ADE">
      <w:pPr>
        <w:pStyle w:val="ListParagraph"/>
        <w:numPr>
          <w:ilvl w:val="0"/>
          <w:numId w:val="25"/>
        </w:numPr>
        <w:spacing w:before="60" w:after="60"/>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In case the amounts</w:t>
      </w:r>
      <w:r>
        <w:rPr>
          <w:rFonts w:asciiTheme="minorHAnsi" w:hAnsiTheme="minorHAnsi" w:cstheme="minorHAnsi"/>
          <w:sz w:val="22"/>
          <w:szCs w:val="22"/>
          <w:lang w:val="en-GB"/>
        </w:rPr>
        <w:t xml:space="preserve"> </w:t>
      </w:r>
      <w:r w:rsidRPr="00475F75">
        <w:rPr>
          <w:rFonts w:asciiTheme="minorHAnsi" w:hAnsiTheme="minorHAnsi" w:cstheme="minorHAnsi"/>
          <w:sz w:val="22"/>
          <w:szCs w:val="22"/>
          <w:lang w:val="en-GB"/>
        </w:rPr>
        <w:t xml:space="preserve">submitted for verification are lower </w:t>
      </w:r>
      <w:r w:rsidR="00FE264D">
        <w:rPr>
          <w:rFonts w:asciiTheme="minorHAnsi" w:hAnsiTheme="minorHAnsi" w:cstheme="minorHAnsi"/>
          <w:sz w:val="22"/>
          <w:szCs w:val="22"/>
          <w:lang w:val="en-GB"/>
        </w:rPr>
        <w:t xml:space="preserve">when </w:t>
      </w:r>
      <w:r w:rsidRPr="00475F75">
        <w:rPr>
          <w:rFonts w:asciiTheme="minorHAnsi" w:hAnsiTheme="minorHAnsi" w:cstheme="minorHAnsi"/>
          <w:sz w:val="22"/>
          <w:szCs w:val="22"/>
          <w:lang w:val="en-GB"/>
        </w:rPr>
        <w:t xml:space="preserve">compared to the amounts forecasted for the half of the implementation period, as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 the</w:t>
      </w:r>
      <w:r w:rsidRPr="00475F75">
        <w:rPr>
          <w:rFonts w:asciiTheme="minorHAnsi" w:hAnsiTheme="minorHAnsi" w:cstheme="minorHAnsi"/>
          <w:sz w:val="22"/>
          <w:szCs w:val="22"/>
          <w:lang w:val="en-GB"/>
        </w:rPr>
        <w:t xml:space="preserve"> MA is entitled to </w:t>
      </w:r>
      <w:proofErr w:type="spellStart"/>
      <w:r w:rsidRPr="00475F75">
        <w:rPr>
          <w:rFonts w:asciiTheme="minorHAnsi" w:hAnsiTheme="minorHAnsi" w:cstheme="minorHAnsi"/>
          <w:sz w:val="22"/>
          <w:szCs w:val="22"/>
          <w:lang w:val="en-GB"/>
        </w:rPr>
        <w:t>decomit</w:t>
      </w:r>
      <w:proofErr w:type="spellEnd"/>
      <w:r w:rsidRPr="00475F75">
        <w:rPr>
          <w:rFonts w:asciiTheme="minorHAnsi" w:hAnsiTheme="minorHAnsi" w:cstheme="minorHAnsi"/>
          <w:sz w:val="22"/>
          <w:szCs w:val="22"/>
          <w:lang w:val="en-GB"/>
        </w:rPr>
        <w:t xml:space="preserve"> project funds, by reducing the original project budget and the corresponding Interreg contribution, as follows:</w:t>
      </w:r>
    </w:p>
    <w:p w14:paraId="5194D91C" w14:textId="0B6F5895" w:rsidR="00475F75" w:rsidRPr="00475F75"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lastRenderedPageBreak/>
        <w:t>-</w:t>
      </w:r>
      <w:r w:rsidR="00E24329">
        <w:rPr>
          <w:rFonts w:asciiTheme="minorHAnsi" w:hAnsiTheme="minorHAnsi" w:cstheme="minorHAnsi"/>
          <w:sz w:val="22"/>
          <w:szCs w:val="22"/>
          <w:lang w:val="en-GB"/>
        </w:rPr>
        <w:t>5</w:t>
      </w:r>
      <w:r w:rsidRPr="00475F75">
        <w:rPr>
          <w:rFonts w:asciiTheme="minorHAnsi" w:hAnsiTheme="minorHAnsi" w:cstheme="minorHAnsi"/>
          <w:sz w:val="22"/>
          <w:szCs w:val="22"/>
          <w:lang w:val="en-GB"/>
        </w:rPr>
        <w:t xml:space="preserve">%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75% of the amount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w:t>
      </w:r>
      <w:r w:rsidRPr="00475F75">
        <w:rPr>
          <w:rFonts w:asciiTheme="minorHAnsi" w:hAnsiTheme="minorHAnsi" w:cstheme="minorHAnsi"/>
          <w:sz w:val="22"/>
          <w:szCs w:val="22"/>
          <w:lang w:val="en-GB"/>
        </w:rPr>
        <w:t xml:space="preserve"> </w:t>
      </w:r>
    </w:p>
    <w:p w14:paraId="47411977" w14:textId="49A60081" w:rsidR="0091093B"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-1</w:t>
      </w:r>
      <w:r w:rsidR="00E24329">
        <w:rPr>
          <w:rFonts w:asciiTheme="minorHAnsi" w:hAnsiTheme="minorHAnsi" w:cstheme="minorHAnsi"/>
          <w:sz w:val="22"/>
          <w:szCs w:val="22"/>
          <w:lang w:val="en-GB"/>
        </w:rPr>
        <w:t>0</w:t>
      </w:r>
      <w:r w:rsidRPr="00475F75">
        <w:rPr>
          <w:rFonts w:asciiTheme="minorHAnsi" w:hAnsiTheme="minorHAnsi" w:cstheme="minorHAnsi"/>
          <w:sz w:val="22"/>
          <w:szCs w:val="22"/>
          <w:lang w:val="en-GB"/>
        </w:rPr>
        <w:t xml:space="preserve">%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50% of the amount </w:t>
      </w:r>
      <w:r w:rsidRPr="00AE73A7">
        <w:rPr>
          <w:rFonts w:asciiTheme="minorHAnsi" w:hAnsiTheme="minorHAnsi" w:cstheme="minorHAnsi"/>
          <w:sz w:val="22"/>
          <w:szCs w:val="22"/>
          <w:lang w:val="en-GB"/>
        </w:rPr>
        <w:t>mentioned in art</w:t>
      </w:r>
      <w:r w:rsidR="00D864A3" w:rsidRPr="00AE73A7">
        <w:rPr>
          <w:rFonts w:asciiTheme="minorHAnsi" w:hAnsiTheme="minorHAnsi" w:cstheme="minorHAnsi"/>
          <w:sz w:val="22"/>
          <w:szCs w:val="22"/>
          <w:lang w:val="en-GB"/>
        </w:rPr>
        <w:t xml:space="preserve"> 5.12.</w:t>
      </w:r>
    </w:p>
    <w:p w14:paraId="6EFD9FA3" w14:textId="5A99C5FE" w:rsid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case of a </w:t>
      </w:r>
      <w:r w:rsidRPr="00475F75">
        <w:rPr>
          <w:rFonts w:asciiTheme="minorHAnsi" w:hAnsiTheme="minorHAnsi" w:cstheme="minorHAnsi"/>
          <w:sz w:val="22"/>
          <w:szCs w:val="22"/>
          <w:lang w:val="en-GB"/>
        </w:rPr>
        <w:t xml:space="preserve">decision to reduce the project budget, the Lead Partner shall submit to the MA a revised budget, reflecting the decommitment, within </w:t>
      </w:r>
      <w:ins w:id="24" w:author="Liliana Miron" w:date="2025-01-09T14:17:00Z">
        <w:r w:rsidR="00AC304B">
          <w:rPr>
            <w:rFonts w:asciiTheme="minorHAnsi" w:hAnsiTheme="minorHAnsi" w:cstheme="minorHAnsi"/>
            <w:sz w:val="22"/>
            <w:szCs w:val="22"/>
            <w:lang w:val="en-GB"/>
          </w:rPr>
          <w:t>30</w:t>
        </w:r>
      </w:ins>
      <w:del w:id="25" w:author="Liliana Miron" w:date="2025-01-09T14:17:00Z">
        <w:r w:rsidRPr="00475F75" w:rsidDel="00AC304B">
          <w:rPr>
            <w:rFonts w:asciiTheme="minorHAnsi" w:hAnsiTheme="minorHAnsi" w:cstheme="minorHAnsi"/>
            <w:sz w:val="22"/>
            <w:szCs w:val="22"/>
            <w:lang w:val="en-GB"/>
          </w:rPr>
          <w:delText>10</w:delText>
        </w:r>
      </w:del>
      <w:r w:rsidRPr="00475F75">
        <w:rPr>
          <w:rFonts w:asciiTheme="minorHAnsi" w:hAnsiTheme="minorHAnsi" w:cstheme="minorHAnsi"/>
          <w:sz w:val="22"/>
          <w:szCs w:val="22"/>
          <w:lang w:val="en-GB"/>
        </w:rPr>
        <w:t xml:space="preserve"> days following the receipt of MA’s notification. In case of failure to respect the deadline, the reduction shall be applied proportionally to all budgetary lines. The modification of the contract in case of reduction at project level shall take the form of a decision of the representative of the MA signing the contract, which will be notified to the Lead Partner and which becomes part of the</w:t>
      </w:r>
      <w:r>
        <w:rPr>
          <w:rFonts w:asciiTheme="minorHAnsi" w:hAnsiTheme="minorHAnsi" w:cstheme="minorHAnsi"/>
          <w:sz w:val="22"/>
          <w:szCs w:val="22"/>
          <w:lang w:val="en-GB"/>
        </w:rPr>
        <w:t xml:space="preserve"> contract.</w:t>
      </w:r>
    </w:p>
    <w:p w14:paraId="68466FE4" w14:textId="6D99A0E9" w:rsidR="00475F75" w:rsidRP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reduction shall be done without prejudice to the </w:t>
      </w:r>
      <w:r w:rsidRPr="00475F75">
        <w:rPr>
          <w:rFonts w:asciiTheme="minorHAnsi" w:hAnsiTheme="minorHAnsi" w:cstheme="minorHAnsi"/>
          <w:sz w:val="22"/>
          <w:szCs w:val="22"/>
          <w:lang w:val="en-GB"/>
        </w:rPr>
        <w:t>partners’ obligation to implement all the activities and achieve all the results, according to the approved</w:t>
      </w:r>
      <w:r>
        <w:rPr>
          <w:rFonts w:asciiTheme="minorHAnsi" w:hAnsiTheme="minorHAnsi" w:cstheme="minorHAnsi"/>
          <w:sz w:val="22"/>
          <w:szCs w:val="22"/>
          <w:lang w:val="en-GB"/>
        </w:rPr>
        <w:t xml:space="preserve"> project. </w:t>
      </w:r>
    </w:p>
    <w:p w14:paraId="4638EF44" w14:textId="64D6CFF1" w:rsidR="00BC5DCA" w:rsidRPr="008A4449" w:rsidRDefault="00BC5DCA" w:rsidP="0052378E">
      <w:pPr>
        <w:spacing w:before="60" w:after="60"/>
        <w:ind w:left="567" w:hanging="567"/>
        <w:jc w:val="both"/>
        <w:rPr>
          <w:rFonts w:asciiTheme="minorHAnsi" w:hAnsiTheme="minorHAnsi" w:cstheme="minorHAnsi"/>
          <w:b/>
          <w:szCs w:val="24"/>
          <w:lang w:val="en-US"/>
        </w:rPr>
      </w:pPr>
      <w:r w:rsidRPr="00AE73A7">
        <w:rPr>
          <w:rFonts w:asciiTheme="minorHAnsi" w:hAnsiTheme="minorHAnsi" w:cstheme="minorHAnsi"/>
          <w:b/>
          <w:szCs w:val="24"/>
          <w:lang w:val="en-US"/>
        </w:rPr>
        <w:t xml:space="preserve">Reports on </w:t>
      </w:r>
      <w:r w:rsidR="009735D2" w:rsidRPr="00AE73A7">
        <w:rPr>
          <w:rFonts w:asciiTheme="minorHAnsi" w:hAnsiTheme="minorHAnsi" w:cstheme="minorHAnsi"/>
          <w:b/>
          <w:szCs w:val="24"/>
          <w:lang w:val="en-US"/>
        </w:rPr>
        <w:t>durability</w:t>
      </w:r>
      <w:r w:rsidR="0072416E" w:rsidRPr="008A4449">
        <w:rPr>
          <w:rFonts w:asciiTheme="minorHAnsi" w:hAnsiTheme="minorHAnsi" w:cstheme="minorHAnsi"/>
          <w:b/>
          <w:szCs w:val="24"/>
          <w:lang w:val="en-US"/>
        </w:rPr>
        <w:t xml:space="preserve">     </w:t>
      </w:r>
    </w:p>
    <w:p w14:paraId="4638EF45" w14:textId="1870A649" w:rsidR="00BC5DCA" w:rsidRPr="008A4449"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of a project including an infrastructure component,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provide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with all required information related to the </w:t>
      </w:r>
      <w:r w:rsidR="00AE73A7">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w:t>
      </w:r>
      <w:r w:rsidR="00565617" w:rsidRPr="008A4449">
        <w:rPr>
          <w:rFonts w:asciiTheme="minorHAnsi" w:hAnsiTheme="minorHAnsi" w:cstheme="minorHAnsi"/>
          <w:sz w:val="22"/>
          <w:szCs w:val="22"/>
          <w:lang w:val="en-GB"/>
        </w:rPr>
        <w:t>aspects as</w:t>
      </w:r>
      <w:r w:rsidR="007933CF" w:rsidRPr="008A4449">
        <w:rPr>
          <w:rFonts w:asciiTheme="minorHAnsi" w:hAnsiTheme="minorHAnsi" w:cstheme="minorHAnsi"/>
          <w:sz w:val="22"/>
          <w:szCs w:val="22"/>
          <w:lang w:val="en-GB"/>
        </w:rPr>
        <w:t xml:space="preserve"> </w:t>
      </w:r>
      <w:r w:rsidR="00070E24" w:rsidRPr="008A4449">
        <w:rPr>
          <w:rFonts w:asciiTheme="minorHAnsi" w:hAnsiTheme="minorHAnsi" w:cstheme="minorHAnsi"/>
          <w:sz w:val="22"/>
          <w:szCs w:val="22"/>
          <w:lang w:val="en-GB"/>
        </w:rPr>
        <w:t>indicated in the Description of the project and</w:t>
      </w:r>
      <w:r w:rsidR="00AB34EB" w:rsidRPr="008A4449">
        <w:rPr>
          <w:rFonts w:asciiTheme="minorHAnsi" w:hAnsiTheme="minorHAnsi" w:cstheme="minorHAnsi"/>
          <w:sz w:val="22"/>
          <w:szCs w:val="22"/>
          <w:lang w:val="en-GB"/>
        </w:rPr>
        <w:t>/or</w:t>
      </w:r>
      <w:r w:rsidR="00070E24" w:rsidRPr="008A4449">
        <w:rPr>
          <w:rFonts w:asciiTheme="minorHAnsi" w:hAnsiTheme="minorHAnsi" w:cstheme="minorHAnsi"/>
          <w:sz w:val="22"/>
          <w:szCs w:val="22"/>
          <w:lang w:val="en-GB"/>
        </w:rPr>
        <w:t xml:space="preserve"> as recommended by any monitoring missions</w:t>
      </w:r>
      <w:r w:rsidRPr="008A4449">
        <w:rPr>
          <w:rFonts w:asciiTheme="minorHAnsi" w:hAnsiTheme="minorHAnsi" w:cstheme="minorHAnsi"/>
          <w:sz w:val="22"/>
          <w:szCs w:val="22"/>
          <w:lang w:val="en-GB"/>
        </w:rPr>
        <w:t>.</w:t>
      </w:r>
    </w:p>
    <w:p w14:paraId="4638EF46" w14:textId="2592DF89" w:rsidR="008456D9" w:rsidRDefault="007C6557"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ins w:id="26" w:author="Albert Sorrosal" w:date="2024-12-17T12:31:00Z">
        <w:r>
          <w:rPr>
            <w:rFonts w:asciiTheme="minorHAnsi" w:hAnsiTheme="minorHAnsi" w:cstheme="minorHAnsi"/>
            <w:sz w:val="22"/>
            <w:szCs w:val="22"/>
            <w:lang w:val="en-GB"/>
          </w:rPr>
          <w:t>R</w:t>
        </w:r>
      </w:ins>
      <w:del w:id="27" w:author="Albert Sorrosal" w:date="2024-12-17T12:31:00Z">
        <w:r w:rsidR="00BC5DCA" w:rsidRPr="008A4449" w:rsidDel="007C6557">
          <w:rPr>
            <w:rFonts w:asciiTheme="minorHAnsi" w:hAnsiTheme="minorHAnsi" w:cstheme="minorHAnsi"/>
            <w:sz w:val="22"/>
            <w:szCs w:val="22"/>
            <w:lang w:val="en-GB"/>
          </w:rPr>
          <w:delText>The r</w:delText>
        </w:r>
      </w:del>
      <w:r w:rsidR="00BC5DCA" w:rsidRPr="008A4449">
        <w:rPr>
          <w:rFonts w:asciiTheme="minorHAnsi" w:hAnsiTheme="minorHAnsi" w:cstheme="minorHAnsi"/>
          <w:sz w:val="22"/>
          <w:szCs w:val="22"/>
          <w:lang w:val="en-GB"/>
        </w:rPr>
        <w:t xml:space="preserve">eports </w:t>
      </w:r>
      <w:bookmarkStart w:id="28" w:name="_Hlk184895512"/>
      <w:ins w:id="29" w:author="Albert Sorrosal" w:date="2024-12-17T12:31:00Z">
        <w:r>
          <w:rPr>
            <w:rFonts w:asciiTheme="minorHAnsi" w:hAnsiTheme="minorHAnsi" w:cstheme="minorHAnsi"/>
            <w:sz w:val="22"/>
            <w:szCs w:val="22"/>
            <w:lang w:val="en-GB"/>
          </w:rPr>
          <w:t xml:space="preserve">confirming the durability of the infrastructure </w:t>
        </w:r>
      </w:ins>
      <w:ins w:id="30" w:author="Albert Sorrosal" w:date="2024-12-17T12:33:00Z">
        <w:r w:rsidR="006A4D43">
          <w:rPr>
            <w:rFonts w:asciiTheme="minorHAnsi" w:hAnsiTheme="minorHAnsi" w:cstheme="minorHAnsi"/>
            <w:sz w:val="22"/>
            <w:szCs w:val="22"/>
            <w:lang w:val="en-GB"/>
          </w:rPr>
          <w:t>in compliance with Article 65 of the EC Regulation 20</w:t>
        </w:r>
      </w:ins>
      <w:ins w:id="31" w:author="Albert Sorrosal" w:date="2024-12-17T12:34:00Z">
        <w:r w:rsidR="00D97391">
          <w:rPr>
            <w:rFonts w:asciiTheme="minorHAnsi" w:hAnsiTheme="minorHAnsi" w:cstheme="minorHAnsi"/>
            <w:sz w:val="22"/>
            <w:szCs w:val="22"/>
            <w:lang w:val="en-GB"/>
          </w:rPr>
          <w:t>21/1060 for</w:t>
        </w:r>
      </w:ins>
      <w:del w:id="32" w:author="Albert Sorrosal" w:date="2024-12-17T12:34:00Z">
        <w:r w:rsidR="00FE264D" w:rsidRPr="00FE264D" w:rsidDel="00D97391">
          <w:rPr>
            <w:rFonts w:asciiTheme="minorHAnsi" w:hAnsiTheme="minorHAnsi" w:cstheme="minorHAnsi"/>
            <w:sz w:val="22"/>
            <w:szCs w:val="22"/>
            <w:lang w:val="en-GB"/>
          </w:rPr>
          <w:delText>of</w:delText>
        </w:r>
      </w:del>
      <w:r w:rsidR="00FE264D" w:rsidRPr="00FE264D">
        <w:rPr>
          <w:rFonts w:asciiTheme="minorHAnsi" w:hAnsiTheme="minorHAnsi" w:cstheme="minorHAnsi"/>
          <w:sz w:val="22"/>
          <w:szCs w:val="22"/>
          <w:lang w:val="en-GB"/>
        </w:rPr>
        <w:t xml:space="preserve"> projects with infrastructure component </w:t>
      </w:r>
      <w:bookmarkEnd w:id="28"/>
      <w:r w:rsidR="00BC5DCA" w:rsidRPr="008A4449">
        <w:rPr>
          <w:rFonts w:asciiTheme="minorHAnsi" w:hAnsiTheme="minorHAnsi" w:cstheme="minorHAnsi"/>
          <w:sz w:val="22"/>
          <w:szCs w:val="22"/>
          <w:lang w:val="en-GB"/>
        </w:rPr>
        <w:t xml:space="preserve">shall be submitted </w:t>
      </w:r>
      <w:proofErr w:type="spellStart"/>
      <w:r w:rsidR="00B8571D" w:rsidRPr="008A4449">
        <w:rPr>
          <w:rFonts w:asciiTheme="minorHAnsi" w:hAnsiTheme="minorHAnsi" w:cstheme="minorHAnsi"/>
          <w:sz w:val="22"/>
          <w:szCs w:val="22"/>
          <w:lang w:val="en-GB"/>
        </w:rPr>
        <w:t>annualy</w:t>
      </w:r>
      <w:proofErr w:type="spellEnd"/>
      <w:r w:rsidR="00A505BF" w:rsidRPr="008A4449">
        <w:rPr>
          <w:rFonts w:asciiTheme="minorHAnsi" w:hAnsiTheme="minorHAnsi" w:cstheme="minorHAnsi"/>
          <w:sz w:val="22"/>
          <w:szCs w:val="22"/>
          <w:lang w:val="en-GB"/>
        </w:rPr>
        <w:t xml:space="preserve"> for a period of five years starting </w:t>
      </w:r>
      <w:r w:rsidR="00070E24" w:rsidRPr="008A4449">
        <w:rPr>
          <w:rFonts w:asciiTheme="minorHAnsi" w:hAnsiTheme="minorHAnsi" w:cstheme="minorHAnsi"/>
          <w:sz w:val="22"/>
          <w:szCs w:val="22"/>
          <w:lang w:val="en-GB"/>
        </w:rPr>
        <w:t>from the first</w:t>
      </w:r>
      <w:r w:rsidR="004D041C" w:rsidRPr="008A4449">
        <w:rPr>
          <w:rFonts w:asciiTheme="minorHAnsi" w:hAnsiTheme="minorHAnsi" w:cstheme="minorHAnsi"/>
          <w:sz w:val="22"/>
          <w:szCs w:val="22"/>
          <w:lang w:val="en-GB"/>
        </w:rPr>
        <w:t xml:space="preserve"> year </w:t>
      </w:r>
      <w:r w:rsidR="00070E24" w:rsidRPr="008A4449">
        <w:rPr>
          <w:rFonts w:asciiTheme="minorHAnsi" w:hAnsiTheme="minorHAnsi" w:cstheme="minorHAnsi"/>
          <w:sz w:val="22"/>
          <w:szCs w:val="22"/>
          <w:lang w:val="en-GB"/>
        </w:rPr>
        <w:t xml:space="preserve">following </w:t>
      </w:r>
      <w:r w:rsidR="00BC5DCA" w:rsidRPr="008A4449">
        <w:rPr>
          <w:rFonts w:asciiTheme="minorHAnsi" w:hAnsiTheme="minorHAnsi" w:cstheme="minorHAnsi"/>
          <w:sz w:val="22"/>
          <w:szCs w:val="22"/>
          <w:lang w:val="en-GB"/>
        </w:rPr>
        <w:t xml:space="preserve">the payment </w:t>
      </w:r>
      <w:r w:rsidR="00B8571D" w:rsidRPr="008A4449">
        <w:rPr>
          <w:rFonts w:asciiTheme="minorHAnsi" w:hAnsiTheme="minorHAnsi" w:cstheme="minorHAnsi"/>
          <w:sz w:val="22"/>
          <w:szCs w:val="22"/>
          <w:lang w:val="en-GB"/>
        </w:rPr>
        <w:t xml:space="preserve">date </w:t>
      </w:r>
      <w:r w:rsidR="00BC5DCA" w:rsidRPr="008A4449">
        <w:rPr>
          <w:rFonts w:asciiTheme="minorHAnsi" w:hAnsiTheme="minorHAnsi" w:cstheme="minorHAnsi"/>
          <w:sz w:val="22"/>
          <w:szCs w:val="22"/>
          <w:lang w:val="en-GB"/>
        </w:rPr>
        <w:t xml:space="preserve">of the final balance </w:t>
      </w:r>
      <w:r w:rsidR="00070E24" w:rsidRPr="008A4449">
        <w:rPr>
          <w:rFonts w:asciiTheme="minorHAnsi" w:hAnsiTheme="minorHAnsi" w:cstheme="minorHAnsi"/>
          <w:sz w:val="22"/>
          <w:szCs w:val="22"/>
          <w:lang w:val="en-GB"/>
        </w:rPr>
        <w:t xml:space="preserve">to </w:t>
      </w:r>
      <w:r w:rsidR="00BC5DCA" w:rsidRPr="008A4449">
        <w:rPr>
          <w:rFonts w:asciiTheme="minorHAnsi" w:hAnsiTheme="minorHAnsi" w:cstheme="minorHAnsi"/>
          <w:sz w:val="22"/>
          <w:szCs w:val="22"/>
          <w:lang w:val="en-GB"/>
        </w:rPr>
        <w:t>the project.</w:t>
      </w:r>
      <w:r w:rsidR="00A505BF" w:rsidRPr="008A4449">
        <w:rPr>
          <w:rFonts w:asciiTheme="minorHAnsi" w:hAnsiTheme="minorHAnsi" w:cstheme="minorHAnsi"/>
          <w:sz w:val="22"/>
          <w:szCs w:val="22"/>
          <w:lang w:val="en-GB"/>
        </w:rPr>
        <w:t xml:space="preserve"> </w:t>
      </w:r>
      <w:r w:rsidR="00863373" w:rsidRPr="008A4449">
        <w:rPr>
          <w:rFonts w:asciiTheme="minorHAnsi" w:hAnsiTheme="minorHAnsi" w:cstheme="minorHAnsi"/>
          <w:sz w:val="22"/>
          <w:szCs w:val="22"/>
          <w:lang w:val="en-GB"/>
        </w:rPr>
        <w:t>The annual deadline for submission of the above</w:t>
      </w:r>
      <w:r w:rsidR="004345DF" w:rsidRPr="008A4449">
        <w:rPr>
          <w:rFonts w:asciiTheme="minorHAnsi" w:hAnsiTheme="minorHAnsi" w:cstheme="minorHAnsi"/>
          <w:sz w:val="22"/>
          <w:szCs w:val="22"/>
          <w:lang w:val="en-GB"/>
        </w:rPr>
        <w:t>-</w:t>
      </w:r>
      <w:r w:rsidR="00863373" w:rsidRPr="008A4449">
        <w:rPr>
          <w:rFonts w:asciiTheme="minorHAnsi" w:hAnsiTheme="minorHAnsi" w:cstheme="minorHAnsi"/>
          <w:sz w:val="22"/>
          <w:szCs w:val="22"/>
          <w:lang w:val="en-GB"/>
        </w:rPr>
        <w:t xml:space="preserve">mentioned reports is </w:t>
      </w:r>
      <w:r w:rsidR="00B8571D" w:rsidRPr="008A4449">
        <w:rPr>
          <w:rFonts w:asciiTheme="minorHAnsi" w:hAnsiTheme="minorHAnsi" w:cstheme="minorHAnsi"/>
          <w:sz w:val="22"/>
          <w:szCs w:val="22"/>
          <w:lang w:val="en-GB"/>
        </w:rPr>
        <w:t xml:space="preserve">of </w:t>
      </w:r>
      <w:bookmarkStart w:id="33" w:name="_Hlk184891720"/>
      <w:r w:rsidR="00863373" w:rsidRPr="008A4449">
        <w:rPr>
          <w:rFonts w:asciiTheme="minorHAnsi" w:hAnsiTheme="minorHAnsi" w:cstheme="minorHAnsi"/>
          <w:sz w:val="22"/>
          <w:szCs w:val="22"/>
          <w:lang w:val="en-GB"/>
        </w:rPr>
        <w:t>maximum 30 days from the d</w:t>
      </w:r>
      <w:r w:rsidR="00047C7A" w:rsidRPr="008A4449">
        <w:rPr>
          <w:rFonts w:asciiTheme="minorHAnsi" w:hAnsiTheme="minorHAnsi" w:cstheme="minorHAnsi"/>
          <w:sz w:val="22"/>
          <w:szCs w:val="22"/>
          <w:lang w:val="en-GB"/>
        </w:rPr>
        <w:t>ay and month</w:t>
      </w:r>
      <w:r w:rsidR="00863373" w:rsidRPr="008A4449">
        <w:rPr>
          <w:rFonts w:asciiTheme="minorHAnsi" w:hAnsiTheme="minorHAnsi" w:cstheme="minorHAnsi"/>
          <w:sz w:val="22"/>
          <w:szCs w:val="22"/>
          <w:lang w:val="en-GB"/>
        </w:rPr>
        <w:t xml:space="preserve"> </w:t>
      </w:r>
      <w:r w:rsidR="004D041C" w:rsidRPr="008A4449">
        <w:rPr>
          <w:rFonts w:asciiTheme="minorHAnsi" w:hAnsiTheme="minorHAnsi" w:cstheme="minorHAnsi"/>
          <w:sz w:val="22"/>
          <w:szCs w:val="22"/>
          <w:lang w:val="en-GB"/>
        </w:rPr>
        <w:t xml:space="preserve">of the payment of the </w:t>
      </w:r>
      <w:r w:rsidR="00B8571D" w:rsidRPr="008A4449">
        <w:rPr>
          <w:rFonts w:asciiTheme="minorHAnsi" w:hAnsiTheme="minorHAnsi" w:cstheme="minorHAnsi"/>
          <w:sz w:val="22"/>
          <w:szCs w:val="22"/>
          <w:lang w:val="en-GB"/>
        </w:rPr>
        <w:t xml:space="preserve">final balance </w:t>
      </w:r>
      <w:r w:rsidR="00070E24" w:rsidRPr="008A4449">
        <w:rPr>
          <w:rFonts w:asciiTheme="minorHAnsi" w:hAnsiTheme="minorHAnsi" w:cstheme="minorHAnsi"/>
          <w:sz w:val="22"/>
          <w:szCs w:val="22"/>
          <w:lang w:val="en-GB"/>
        </w:rPr>
        <w:t xml:space="preserve">to </w:t>
      </w:r>
      <w:r w:rsidR="00B8571D" w:rsidRPr="008A4449">
        <w:rPr>
          <w:rFonts w:asciiTheme="minorHAnsi" w:hAnsiTheme="minorHAnsi" w:cstheme="minorHAnsi"/>
          <w:sz w:val="22"/>
          <w:szCs w:val="22"/>
          <w:lang w:val="en-GB"/>
        </w:rPr>
        <w:t>the projec</w:t>
      </w:r>
      <w:bookmarkEnd w:id="33"/>
      <w:r w:rsidR="00B8571D" w:rsidRPr="008A4449">
        <w:rPr>
          <w:rFonts w:asciiTheme="minorHAnsi" w:hAnsiTheme="minorHAnsi" w:cstheme="minorHAnsi"/>
          <w:sz w:val="22"/>
          <w:szCs w:val="22"/>
          <w:lang w:val="en-GB"/>
        </w:rPr>
        <w:t>t.</w:t>
      </w:r>
    </w:p>
    <w:p w14:paraId="4BECBF4B" w14:textId="6146F446" w:rsidR="00D864A3" w:rsidRDefault="00D864A3"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MA may decide to ask the Lead Partners of </w:t>
      </w:r>
      <w:r w:rsidRPr="00D864A3">
        <w:rPr>
          <w:rFonts w:asciiTheme="minorHAnsi" w:hAnsiTheme="minorHAnsi" w:cstheme="minorHAnsi"/>
          <w:sz w:val="22"/>
          <w:szCs w:val="22"/>
          <w:lang w:val="en-GB"/>
        </w:rPr>
        <w:t xml:space="preserve">projects </w:t>
      </w:r>
      <w:r w:rsidR="009735D2">
        <w:rPr>
          <w:rFonts w:asciiTheme="minorHAnsi" w:hAnsiTheme="minorHAnsi" w:cstheme="minorHAnsi"/>
          <w:sz w:val="22"/>
          <w:szCs w:val="22"/>
          <w:lang w:val="en-GB"/>
        </w:rPr>
        <w:t xml:space="preserve">to provide </w:t>
      </w:r>
      <w:r w:rsidR="00AE73A7">
        <w:rPr>
          <w:rFonts w:asciiTheme="minorHAnsi" w:hAnsiTheme="minorHAnsi" w:cstheme="minorHAnsi"/>
          <w:sz w:val="22"/>
          <w:szCs w:val="22"/>
          <w:lang w:val="en-GB"/>
        </w:rPr>
        <w:t>durability</w:t>
      </w:r>
      <w:r w:rsidRPr="00D864A3">
        <w:rPr>
          <w:rFonts w:asciiTheme="minorHAnsi" w:hAnsiTheme="minorHAnsi" w:cstheme="minorHAnsi"/>
          <w:sz w:val="22"/>
          <w:szCs w:val="22"/>
          <w:lang w:val="en-GB"/>
        </w:rPr>
        <w:t xml:space="preserve"> reports </w:t>
      </w:r>
      <w:r w:rsidR="009735D2">
        <w:rPr>
          <w:rFonts w:asciiTheme="minorHAnsi" w:hAnsiTheme="minorHAnsi" w:cstheme="minorHAnsi"/>
          <w:sz w:val="22"/>
          <w:szCs w:val="22"/>
          <w:lang w:val="en-GB"/>
        </w:rPr>
        <w:t xml:space="preserve">for the equipment included in the investment component </w:t>
      </w:r>
      <w:r w:rsidRPr="00D864A3">
        <w:rPr>
          <w:rFonts w:asciiTheme="minorHAnsi" w:hAnsiTheme="minorHAnsi" w:cstheme="minorHAnsi"/>
          <w:sz w:val="22"/>
          <w:szCs w:val="22"/>
          <w:lang w:val="en-GB"/>
        </w:rPr>
        <w:t>for the five years following the project</w:t>
      </w:r>
      <w:r>
        <w:rPr>
          <w:rFonts w:asciiTheme="minorHAnsi" w:hAnsiTheme="minorHAnsi" w:cstheme="minorHAnsi"/>
          <w:sz w:val="22"/>
          <w:szCs w:val="22"/>
          <w:lang w:val="en-GB"/>
        </w:rPr>
        <w:t xml:space="preserve"> closure.</w:t>
      </w:r>
      <w:r w:rsidR="009735D2">
        <w:rPr>
          <w:rFonts w:asciiTheme="minorHAnsi" w:hAnsiTheme="minorHAnsi" w:cstheme="minorHAnsi"/>
          <w:sz w:val="22"/>
          <w:szCs w:val="22"/>
          <w:lang w:val="en-GB"/>
        </w:rPr>
        <w:t xml:space="preserve"> </w:t>
      </w:r>
    </w:p>
    <w:p w14:paraId="7A161890" w14:textId="3A96D2EA" w:rsidR="00001790" w:rsidRDefault="00001790"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bookmarkStart w:id="34" w:name="_Hlk184895532"/>
      <w:r>
        <w:rPr>
          <w:rFonts w:asciiTheme="minorHAnsi" w:hAnsiTheme="minorHAnsi" w:cstheme="minorHAnsi"/>
          <w:sz w:val="22"/>
          <w:szCs w:val="22"/>
          <w:lang w:val="en-GB"/>
        </w:rPr>
        <w:t xml:space="preserve">The MA may decide to ask the Lead Partners of projects </w:t>
      </w:r>
      <w:r w:rsidRPr="00001790">
        <w:rPr>
          <w:rFonts w:asciiTheme="minorHAnsi" w:hAnsiTheme="minorHAnsi" w:cstheme="minorHAnsi"/>
          <w:sz w:val="22"/>
          <w:szCs w:val="22"/>
          <w:lang w:val="en-GB"/>
        </w:rPr>
        <w:t xml:space="preserve">which do not include an infrastructure component to provide </w:t>
      </w:r>
      <w:bookmarkStart w:id="35" w:name="_Hlk184897742"/>
      <w:r w:rsidRPr="00001790">
        <w:rPr>
          <w:rFonts w:asciiTheme="minorHAnsi" w:hAnsiTheme="minorHAnsi" w:cstheme="minorHAnsi"/>
          <w:sz w:val="22"/>
          <w:szCs w:val="22"/>
          <w:lang w:val="en-GB"/>
        </w:rPr>
        <w:t>sustainability reports for the five years following the project</w:t>
      </w:r>
      <w:r>
        <w:rPr>
          <w:rFonts w:asciiTheme="minorHAnsi" w:hAnsiTheme="minorHAnsi" w:cstheme="minorHAnsi"/>
          <w:sz w:val="22"/>
          <w:szCs w:val="22"/>
          <w:lang w:val="en-GB"/>
        </w:rPr>
        <w:t xml:space="preserve"> closure, having as deadline </w:t>
      </w:r>
      <w:r w:rsidRPr="00001790">
        <w:rPr>
          <w:rFonts w:asciiTheme="minorHAnsi" w:hAnsiTheme="minorHAnsi" w:cstheme="minorHAnsi"/>
          <w:sz w:val="22"/>
          <w:szCs w:val="22"/>
          <w:lang w:val="en-GB"/>
        </w:rPr>
        <w:t>maximum 30 days from the day and month of the payment of the final balance to the projec</w:t>
      </w:r>
      <w:r>
        <w:rPr>
          <w:rFonts w:asciiTheme="minorHAnsi" w:hAnsiTheme="minorHAnsi" w:cstheme="minorHAnsi"/>
          <w:sz w:val="22"/>
          <w:szCs w:val="22"/>
          <w:lang w:val="en-GB"/>
        </w:rPr>
        <w:t>t</w:t>
      </w:r>
      <w:bookmarkEnd w:id="35"/>
      <w:r>
        <w:rPr>
          <w:rFonts w:asciiTheme="minorHAnsi" w:hAnsiTheme="minorHAnsi" w:cstheme="minorHAnsi"/>
          <w:sz w:val="22"/>
          <w:szCs w:val="22"/>
          <w:lang w:val="en-GB"/>
        </w:rPr>
        <w:t xml:space="preserve">. </w:t>
      </w:r>
    </w:p>
    <w:bookmarkEnd w:id="34"/>
    <w:p w14:paraId="3DF5441C" w14:textId="77777777" w:rsidR="00FE264D" w:rsidRPr="008A4449" w:rsidRDefault="00FE264D" w:rsidP="00001790">
      <w:pPr>
        <w:pStyle w:val="ListParagraph"/>
        <w:numPr>
          <w:ilvl w:val="0"/>
          <w:numId w:val="25"/>
        </w:numPr>
        <w:spacing w:line="276" w:lineRule="auto"/>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w:t>
      </w:r>
      <w:bookmarkStart w:id="36" w:name="_Hlk184895563"/>
      <w:r>
        <w:rPr>
          <w:rFonts w:asciiTheme="minorHAnsi" w:hAnsiTheme="minorHAnsi" w:cstheme="minorHAnsi"/>
          <w:sz w:val="22"/>
          <w:szCs w:val="22"/>
          <w:lang w:val="en-GB"/>
        </w:rPr>
        <w:t>case</w:t>
      </w:r>
      <w:r w:rsidRPr="008A4449">
        <w:rPr>
          <w:rFonts w:asciiTheme="minorHAnsi" w:hAnsiTheme="minorHAnsi" w:cstheme="minorHAnsi"/>
          <w:sz w:val="22"/>
          <w:szCs w:val="22"/>
          <w:lang w:val="en-GB"/>
        </w:rPr>
        <w:t xml:space="preserve"> </w:t>
      </w:r>
      <w:r>
        <w:rPr>
          <w:rFonts w:asciiTheme="minorHAnsi" w:hAnsiTheme="minorHAnsi" w:cstheme="minorHAnsi"/>
          <w:sz w:val="22"/>
          <w:szCs w:val="22"/>
          <w:lang w:val="en-GB"/>
        </w:rPr>
        <w:t>of projects contributing to programme result indicator/s to be completed within 12 months after the end date of the implementation period</w:t>
      </w:r>
      <w:r w:rsidRPr="008A4449">
        <w:rPr>
          <w:rFonts w:asciiTheme="minorHAnsi" w:hAnsiTheme="minorHAnsi" w:cstheme="minorHAnsi"/>
          <w:sz w:val="22"/>
          <w:szCs w:val="22"/>
          <w:lang w:val="en-GB"/>
        </w:rPr>
        <w:t xml:space="preserve">, the </w:t>
      </w:r>
      <w:r>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provide the MA/</w:t>
      </w:r>
      <w:r>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with </w:t>
      </w:r>
      <w:r>
        <w:rPr>
          <w:rFonts w:asciiTheme="minorHAnsi" w:hAnsiTheme="minorHAnsi" w:cstheme="minorHAnsi"/>
          <w:sz w:val="22"/>
          <w:szCs w:val="22"/>
          <w:lang w:val="en-GB"/>
        </w:rPr>
        <w:t>a durability report containing information on the achievement of the respective programme result indicator/s together relevant supporting evidence</w:t>
      </w:r>
      <w:bookmarkEnd w:id="36"/>
      <w:r w:rsidRPr="008A4449">
        <w:rPr>
          <w:rFonts w:asciiTheme="minorHAnsi" w:hAnsiTheme="minorHAnsi" w:cstheme="minorHAnsi"/>
          <w:sz w:val="22"/>
          <w:szCs w:val="22"/>
          <w:lang w:val="en-GB"/>
        </w:rPr>
        <w:t>.</w:t>
      </w:r>
    </w:p>
    <w:p w14:paraId="0542C20A" w14:textId="30949B64" w:rsidR="00FE264D" w:rsidRPr="00D864A3" w:rsidRDefault="00FE264D" w:rsidP="00001790">
      <w:pPr>
        <w:pStyle w:val="ListParagraph"/>
        <w:numPr>
          <w:ilvl w:val="0"/>
          <w:numId w:val="25"/>
        </w:numPr>
        <w:spacing w:line="276" w:lineRule="auto"/>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w:t>
      </w:r>
      <w:bookmarkStart w:id="37" w:name="_Hlk184895586"/>
      <w:r>
        <w:rPr>
          <w:rFonts w:asciiTheme="minorHAnsi" w:hAnsiTheme="minorHAnsi" w:cstheme="minorHAnsi"/>
          <w:sz w:val="22"/>
          <w:szCs w:val="22"/>
          <w:lang w:val="en-GB"/>
        </w:rPr>
        <w:t>Lead Partner will submit one durability report as mentioned in art. 5.</w:t>
      </w:r>
      <w:r w:rsidR="00D70B3A">
        <w:rPr>
          <w:rFonts w:asciiTheme="minorHAnsi" w:hAnsiTheme="minorHAnsi" w:cstheme="minorHAnsi"/>
          <w:sz w:val="22"/>
          <w:szCs w:val="22"/>
          <w:lang w:val="en-GB"/>
        </w:rPr>
        <w:t>20</w:t>
      </w:r>
      <w:r>
        <w:rPr>
          <w:rFonts w:asciiTheme="minorHAnsi" w:hAnsiTheme="minorHAnsi" w:cstheme="minorHAnsi"/>
          <w:sz w:val="22"/>
          <w:szCs w:val="22"/>
          <w:lang w:val="en-GB"/>
        </w:rPr>
        <w:t xml:space="preserve"> within 30 days after the 12 months period has elapsed</w:t>
      </w:r>
      <w:bookmarkEnd w:id="37"/>
      <w:r>
        <w:rPr>
          <w:rFonts w:asciiTheme="minorHAnsi" w:hAnsiTheme="minorHAnsi" w:cstheme="minorHAnsi"/>
          <w:sz w:val="22"/>
          <w:szCs w:val="22"/>
          <w:lang w:val="en-GB"/>
        </w:rPr>
        <w:t xml:space="preserve">. </w:t>
      </w:r>
    </w:p>
    <w:p w14:paraId="634EB138" w14:textId="77777777" w:rsidR="00FE264D" w:rsidRPr="00D864A3" w:rsidRDefault="00FE264D" w:rsidP="00FE264D">
      <w:pPr>
        <w:pStyle w:val="ListParagraph"/>
        <w:spacing w:before="60" w:after="60"/>
        <w:ind w:left="567"/>
        <w:contextualSpacing w:val="0"/>
        <w:jc w:val="both"/>
        <w:rPr>
          <w:rFonts w:asciiTheme="minorHAnsi" w:hAnsiTheme="minorHAnsi" w:cstheme="minorHAnsi"/>
          <w:sz w:val="22"/>
          <w:szCs w:val="22"/>
          <w:lang w:val="en-GB"/>
        </w:rPr>
      </w:pPr>
    </w:p>
    <w:p w14:paraId="4638EF47" w14:textId="77777777" w:rsidR="00D903CF" w:rsidRPr="008A4449" w:rsidRDefault="00D903CF"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Other information to be provided </w:t>
      </w:r>
    </w:p>
    <w:p w14:paraId="4638EF48" w14:textId="2F85C242" w:rsidR="00B337A0" w:rsidRPr="00010DB1"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The MA/</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may request additional information at any time.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shall provide this information within </w:t>
      </w:r>
      <w:r w:rsidR="00D903CF" w:rsidRPr="008A4449">
        <w:rPr>
          <w:rFonts w:asciiTheme="minorHAnsi" w:hAnsiTheme="minorHAnsi" w:cstheme="minorHAnsi"/>
          <w:sz w:val="22"/>
          <w:szCs w:val="22"/>
          <w:lang w:val="en-US"/>
        </w:rPr>
        <w:t xml:space="preserve">the deadline stipulated in the request but no later </w:t>
      </w:r>
      <w:r w:rsidR="00D903CF" w:rsidRPr="002D4C8D">
        <w:rPr>
          <w:rFonts w:asciiTheme="minorHAnsi" w:hAnsiTheme="minorHAnsi" w:cstheme="minorHAnsi"/>
          <w:sz w:val="22"/>
          <w:szCs w:val="22"/>
          <w:lang w:val="en-US"/>
        </w:rPr>
        <w:t xml:space="preserve">than </w:t>
      </w:r>
      <w:r w:rsidR="00010DB1" w:rsidRPr="002D4C8D">
        <w:rPr>
          <w:rFonts w:asciiTheme="minorHAnsi" w:hAnsiTheme="minorHAnsi" w:cstheme="minorHAnsi"/>
          <w:sz w:val="22"/>
          <w:szCs w:val="22"/>
          <w:lang w:val="en-US"/>
        </w:rPr>
        <w:t>15</w:t>
      </w:r>
      <w:r w:rsidRPr="008A4449">
        <w:rPr>
          <w:rFonts w:asciiTheme="minorHAnsi" w:hAnsiTheme="minorHAnsi" w:cstheme="minorHAnsi"/>
          <w:sz w:val="22"/>
          <w:szCs w:val="22"/>
          <w:lang w:val="en-US"/>
        </w:rPr>
        <w:t xml:space="preserve"> days </w:t>
      </w:r>
      <w:r w:rsidR="006E5698" w:rsidRPr="008A4449">
        <w:rPr>
          <w:rFonts w:asciiTheme="minorHAnsi" w:hAnsiTheme="minorHAnsi" w:cstheme="minorHAnsi"/>
          <w:sz w:val="22"/>
          <w:szCs w:val="22"/>
          <w:lang w:val="en-US"/>
        </w:rPr>
        <w:t xml:space="preserve">from </w:t>
      </w:r>
      <w:r w:rsidRPr="008A4449">
        <w:rPr>
          <w:rFonts w:asciiTheme="minorHAnsi" w:hAnsiTheme="minorHAnsi" w:cstheme="minorHAnsi"/>
          <w:sz w:val="22"/>
          <w:szCs w:val="22"/>
          <w:lang w:val="en-US"/>
        </w:rPr>
        <w:t>the request.</w:t>
      </w:r>
      <w:r w:rsidR="00565617" w:rsidRPr="008A4449">
        <w:rPr>
          <w:rFonts w:asciiTheme="minorHAnsi" w:hAnsiTheme="minorHAnsi" w:cstheme="minorHAnsi"/>
          <w:sz w:val="22"/>
          <w:szCs w:val="22"/>
          <w:lang w:val="en-US"/>
        </w:rPr>
        <w:t xml:space="preserve"> </w:t>
      </w:r>
      <w:r w:rsidR="00565617" w:rsidRPr="00010DB1">
        <w:rPr>
          <w:rFonts w:asciiTheme="minorHAnsi" w:hAnsiTheme="minorHAnsi" w:cstheme="minorHAnsi"/>
          <w:sz w:val="22"/>
          <w:szCs w:val="22"/>
          <w:lang w:val="en-US"/>
        </w:rPr>
        <w:t xml:space="preserve">Moreover, the </w:t>
      </w:r>
      <w:r w:rsidR="00FC73E8" w:rsidRPr="00010DB1">
        <w:rPr>
          <w:rFonts w:asciiTheme="minorHAnsi" w:hAnsiTheme="minorHAnsi" w:cstheme="minorHAnsi"/>
          <w:sz w:val="22"/>
          <w:szCs w:val="22"/>
          <w:lang w:val="en-US"/>
        </w:rPr>
        <w:t>Lead Partner</w:t>
      </w:r>
      <w:r w:rsidR="00565617" w:rsidRPr="00010DB1">
        <w:rPr>
          <w:rFonts w:asciiTheme="minorHAnsi" w:hAnsiTheme="minorHAnsi" w:cstheme="minorHAnsi"/>
          <w:sz w:val="22"/>
          <w:szCs w:val="22"/>
          <w:lang w:val="en-US"/>
        </w:rPr>
        <w:t>/</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 xml:space="preserve"> shall facilitate meetings, interviews, surveys etc. with or within the project target groups/final </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/main stakeholders at the request of the MA/</w:t>
      </w:r>
      <w:r w:rsidR="00BB62D9" w:rsidRPr="00010DB1">
        <w:rPr>
          <w:rFonts w:asciiTheme="minorHAnsi" w:hAnsiTheme="minorHAnsi" w:cstheme="minorHAnsi"/>
          <w:sz w:val="22"/>
          <w:szCs w:val="22"/>
          <w:lang w:val="en-US"/>
        </w:rPr>
        <w:t>JS</w:t>
      </w:r>
      <w:r w:rsidR="00565617" w:rsidRPr="00010DB1">
        <w:rPr>
          <w:rFonts w:asciiTheme="minorHAnsi" w:hAnsiTheme="minorHAnsi" w:cstheme="minorHAnsi"/>
          <w:sz w:val="22"/>
          <w:szCs w:val="22"/>
          <w:lang w:val="en-US"/>
        </w:rPr>
        <w:t>.</w:t>
      </w:r>
    </w:p>
    <w:p w14:paraId="4638EF49" w14:textId="006E2D6F" w:rsidR="00B337A0" w:rsidRPr="00AE73A7"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AE73A7">
        <w:rPr>
          <w:rFonts w:asciiTheme="minorHAnsi" w:hAnsiTheme="minorHAnsi" w:cstheme="minorHAnsi"/>
          <w:sz w:val="22"/>
          <w:szCs w:val="22"/>
          <w:lang w:val="en-US"/>
        </w:rPr>
        <w:t xml:space="preserve">The </w:t>
      </w:r>
      <w:r w:rsidR="00FC73E8" w:rsidRPr="00AE73A7">
        <w:rPr>
          <w:rFonts w:asciiTheme="minorHAnsi" w:hAnsiTheme="minorHAnsi" w:cstheme="minorHAnsi"/>
          <w:sz w:val="22"/>
          <w:szCs w:val="22"/>
          <w:lang w:val="en-US"/>
        </w:rPr>
        <w:t>Lead Partner</w:t>
      </w:r>
      <w:r w:rsidRPr="00AE73A7">
        <w:rPr>
          <w:rFonts w:asciiTheme="minorHAnsi" w:hAnsiTheme="minorHAnsi" w:cstheme="minorHAnsi"/>
          <w:sz w:val="22"/>
          <w:szCs w:val="22"/>
          <w:lang w:val="en-US"/>
        </w:rPr>
        <w:t>/</w:t>
      </w:r>
      <w:r w:rsidR="00FC73E8" w:rsidRPr="00AE73A7">
        <w:rPr>
          <w:rFonts w:asciiTheme="minorHAnsi" w:hAnsiTheme="minorHAnsi" w:cstheme="minorHAnsi"/>
          <w:sz w:val="22"/>
          <w:szCs w:val="22"/>
          <w:lang w:val="en-US"/>
        </w:rPr>
        <w:t>Partners</w:t>
      </w:r>
      <w:r w:rsidRPr="00AE73A7">
        <w:rPr>
          <w:rFonts w:asciiTheme="minorHAnsi" w:hAnsiTheme="minorHAnsi" w:cstheme="minorHAnsi"/>
          <w:sz w:val="22"/>
          <w:szCs w:val="22"/>
          <w:lang w:val="en-US"/>
        </w:rPr>
        <w:t xml:space="preserve"> shall support the </w:t>
      </w:r>
      <w:r w:rsidR="00BB62D9" w:rsidRPr="00AE73A7">
        <w:rPr>
          <w:rFonts w:asciiTheme="minorHAnsi" w:hAnsiTheme="minorHAnsi" w:cstheme="minorHAnsi"/>
          <w:sz w:val="22"/>
          <w:szCs w:val="22"/>
          <w:lang w:val="en-US"/>
        </w:rPr>
        <w:t>JS</w:t>
      </w:r>
      <w:r w:rsidRPr="00AE73A7">
        <w:rPr>
          <w:rFonts w:asciiTheme="minorHAnsi" w:hAnsiTheme="minorHAnsi" w:cstheme="minorHAnsi"/>
          <w:sz w:val="22"/>
          <w:szCs w:val="22"/>
          <w:lang w:val="en-US"/>
        </w:rPr>
        <w:t xml:space="preserve">/MA and EC in performing </w:t>
      </w:r>
      <w:r w:rsidR="00E24329">
        <w:rPr>
          <w:rFonts w:asciiTheme="minorHAnsi" w:hAnsiTheme="minorHAnsi" w:cstheme="minorHAnsi"/>
          <w:sz w:val="22"/>
          <w:szCs w:val="22"/>
          <w:lang w:val="en-US"/>
        </w:rPr>
        <w:t>any monitoring and evaluation</w:t>
      </w:r>
      <w:r w:rsidRPr="00AE73A7">
        <w:rPr>
          <w:rFonts w:asciiTheme="minorHAnsi" w:hAnsiTheme="minorHAnsi" w:cstheme="minorHAnsi"/>
          <w:sz w:val="22"/>
          <w:szCs w:val="22"/>
          <w:lang w:val="en-US"/>
        </w:rPr>
        <w:t xml:space="preserve"> missions including, but not limited to, provision of all the information required within the deadlines requested.</w:t>
      </w:r>
    </w:p>
    <w:p w14:paraId="4638EF4A" w14:textId="37ACFD89" w:rsidR="00B337A0" w:rsidRPr="008A4449"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DF7F2A" w:rsidRPr="008A4449">
        <w:rPr>
          <w:rFonts w:asciiTheme="minorHAnsi" w:hAnsiTheme="minorHAnsi" w:cstheme="minorHAnsi"/>
          <w:sz w:val="22"/>
          <w:szCs w:val="22"/>
          <w:lang w:val="en-US"/>
        </w:rPr>
        <w:t xml:space="preserv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inform the </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on the upcoming major project events with</w:t>
      </w:r>
      <w:r w:rsidR="00DF1369" w:rsidRPr="008A4449">
        <w:rPr>
          <w:rFonts w:asciiTheme="minorHAnsi" w:hAnsiTheme="minorHAnsi" w:cstheme="minorHAnsi"/>
          <w:sz w:val="22"/>
          <w:szCs w:val="22"/>
          <w:lang w:val="en-US"/>
        </w:rPr>
        <w:t>in a reasonable period of time but no later than</w:t>
      </w:r>
      <w:r w:rsidRPr="008A4449">
        <w:rPr>
          <w:rFonts w:asciiTheme="minorHAnsi" w:hAnsiTheme="minorHAnsi" w:cstheme="minorHAnsi"/>
          <w:sz w:val="22"/>
          <w:szCs w:val="22"/>
          <w:lang w:val="en-US"/>
        </w:rPr>
        <w:t xml:space="preserve"> 10 working days prior to carrying out </w:t>
      </w:r>
      <w:r w:rsidR="00AD0AA1" w:rsidRPr="008A4449">
        <w:rPr>
          <w:rFonts w:asciiTheme="minorHAnsi" w:hAnsiTheme="minorHAnsi" w:cstheme="minorHAnsi"/>
          <w:sz w:val="22"/>
          <w:szCs w:val="22"/>
          <w:lang w:val="en-US"/>
        </w:rPr>
        <w:t xml:space="preserve">an </w:t>
      </w:r>
      <w:r w:rsidRPr="008A4449">
        <w:rPr>
          <w:rFonts w:asciiTheme="minorHAnsi" w:hAnsiTheme="minorHAnsi" w:cstheme="minorHAnsi"/>
          <w:sz w:val="22"/>
          <w:szCs w:val="22"/>
          <w:lang w:val="en-US"/>
        </w:rPr>
        <w:t>event.</w:t>
      </w:r>
    </w:p>
    <w:p w14:paraId="4638EF4B" w14:textId="77777777" w:rsidR="00FF784C" w:rsidRPr="008A4449" w:rsidRDefault="00FF784C" w:rsidP="0052378E">
      <w:pPr>
        <w:spacing w:before="60" w:after="60"/>
        <w:ind w:left="567" w:hanging="567"/>
        <w:jc w:val="both"/>
        <w:rPr>
          <w:rFonts w:asciiTheme="minorHAnsi" w:hAnsiTheme="minorHAnsi" w:cstheme="minorHAnsi"/>
          <w:b/>
          <w:szCs w:val="24"/>
          <w:lang w:val="en-US"/>
        </w:rPr>
      </w:pPr>
    </w:p>
    <w:p w14:paraId="4638EF4C" w14:textId="5488AE42" w:rsidR="00106CFD" w:rsidRPr="008A4449" w:rsidRDefault="00106CFD"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6 - Role of the </w:t>
      </w:r>
      <w:r w:rsidR="00FC73E8">
        <w:rPr>
          <w:rFonts w:asciiTheme="minorHAnsi" w:hAnsiTheme="minorHAnsi" w:cstheme="minorHAnsi"/>
          <w:b/>
          <w:szCs w:val="24"/>
          <w:lang w:val="en-US"/>
        </w:rPr>
        <w:t>Lead Partner</w:t>
      </w:r>
    </w:p>
    <w:p w14:paraId="4638EF4D" w14:textId="6E03D66C" w:rsidR="00106CFD" w:rsidRPr="008A4449" w:rsidRDefault="00106CFD" w:rsidP="003E59C3">
      <w:pPr>
        <w:pStyle w:val="ListParagraph"/>
        <w:numPr>
          <w:ilvl w:val="0"/>
          <w:numId w:val="2"/>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w:t>
      </w:r>
    </w:p>
    <w:p w14:paraId="4638EF4E" w14:textId="523A59C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w:t>
      </w:r>
      <w:r w:rsidR="00E1766B" w:rsidRPr="008A4449">
        <w:rPr>
          <w:rFonts w:asciiTheme="minorHAnsi" w:hAnsiTheme="minorHAnsi" w:cstheme="minorHAnsi"/>
          <w:bCs/>
          <w:sz w:val="22"/>
          <w:szCs w:val="22"/>
          <w:lang w:val="en-GB"/>
        </w:rPr>
        <w:t xml:space="preserve">assume </w:t>
      </w:r>
      <w:proofErr w:type="spellStart"/>
      <w:r w:rsidR="00E1766B" w:rsidRPr="008A4449">
        <w:rPr>
          <w:rFonts w:asciiTheme="minorHAnsi" w:hAnsiTheme="minorHAnsi" w:cstheme="minorHAnsi"/>
          <w:bCs/>
          <w:sz w:val="22"/>
          <w:szCs w:val="22"/>
          <w:lang w:val="en-GB"/>
        </w:rPr>
        <w:t>responsilibity</w:t>
      </w:r>
      <w:proofErr w:type="spellEnd"/>
      <w:r w:rsidR="00E1766B" w:rsidRPr="008A4449">
        <w:rPr>
          <w:rFonts w:asciiTheme="minorHAnsi" w:hAnsiTheme="minorHAnsi" w:cstheme="minorHAnsi"/>
          <w:bCs/>
          <w:sz w:val="22"/>
          <w:szCs w:val="22"/>
          <w:lang w:val="en-GB"/>
        </w:rPr>
        <w:t xml:space="preserve"> for ensuring implementation of the entire project, respectively </w:t>
      </w:r>
      <w:r w:rsidRPr="008A4449">
        <w:rPr>
          <w:rFonts w:asciiTheme="minorHAnsi" w:hAnsiTheme="minorHAnsi" w:cstheme="minorHAnsi"/>
          <w:bCs/>
          <w:sz w:val="22"/>
          <w:szCs w:val="22"/>
          <w:lang w:val="en-GB"/>
        </w:rPr>
        <w:t>monitor and ensure that the entire project is implemented in accordance with this Contract, the Guidelines for Grant Applicants</w:t>
      </w:r>
      <w:r w:rsidR="00E1766B"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Programme </w:t>
      </w:r>
      <w:r w:rsidR="00E1766B" w:rsidRPr="008A4449">
        <w:rPr>
          <w:rFonts w:asciiTheme="minorHAnsi" w:hAnsiTheme="minorHAnsi" w:cstheme="minorHAnsi"/>
          <w:bCs/>
          <w:sz w:val="22"/>
          <w:szCs w:val="22"/>
          <w:lang w:val="en-GB"/>
        </w:rPr>
        <w:t xml:space="preserve">and the </w:t>
      </w:r>
      <w:r w:rsidR="00405746" w:rsidRPr="008A4449">
        <w:rPr>
          <w:rFonts w:asciiTheme="minorHAnsi" w:hAnsiTheme="minorHAnsi" w:cstheme="minorHAnsi"/>
          <w:bCs/>
          <w:sz w:val="22"/>
          <w:szCs w:val="22"/>
          <w:lang w:val="en-GB"/>
        </w:rPr>
        <w:t xml:space="preserve">applicable </w:t>
      </w:r>
      <w:r w:rsidR="00E1766B" w:rsidRPr="008A4449">
        <w:rPr>
          <w:rFonts w:asciiTheme="minorHAnsi" w:hAnsiTheme="minorHAnsi" w:cstheme="minorHAnsi"/>
          <w:bCs/>
          <w:sz w:val="22"/>
          <w:szCs w:val="22"/>
          <w:lang w:val="en-GB"/>
        </w:rPr>
        <w:t>EU and national legislation</w:t>
      </w:r>
      <w:r w:rsidR="00405746" w:rsidRPr="008A4449">
        <w:rPr>
          <w:rFonts w:asciiTheme="minorHAnsi" w:hAnsiTheme="minorHAnsi" w:cstheme="minorHAnsi"/>
          <w:bCs/>
          <w:sz w:val="22"/>
          <w:szCs w:val="22"/>
          <w:lang w:val="en-GB"/>
        </w:rPr>
        <w:t>,</w:t>
      </w:r>
      <w:r w:rsidR="00E1766B"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and ensure coordination with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00565617" w:rsidRPr="008A4449">
        <w:rPr>
          <w:rFonts w:asciiTheme="minorHAnsi" w:hAnsiTheme="minorHAnsi" w:cstheme="minorHAnsi"/>
          <w:bCs/>
          <w:sz w:val="22"/>
          <w:szCs w:val="22"/>
          <w:lang w:val="en-GB"/>
        </w:rPr>
        <w:t xml:space="preserve">in </w:t>
      </w:r>
      <w:r w:rsidR="00116BCC" w:rsidRPr="008A4449">
        <w:rPr>
          <w:rFonts w:asciiTheme="minorHAnsi" w:hAnsiTheme="minorHAnsi" w:cstheme="minorHAnsi"/>
          <w:bCs/>
          <w:sz w:val="22"/>
          <w:szCs w:val="22"/>
          <w:lang w:val="en-GB"/>
        </w:rPr>
        <w:t>its</w:t>
      </w:r>
      <w:r w:rsidR="00405746" w:rsidRPr="008A4449">
        <w:rPr>
          <w:rFonts w:asciiTheme="minorHAnsi" w:hAnsiTheme="minorHAnsi" w:cstheme="minorHAnsi"/>
          <w:bCs/>
          <w:sz w:val="22"/>
          <w:szCs w:val="22"/>
          <w:lang w:val="en-GB"/>
        </w:rPr>
        <w:t xml:space="preserve"> implementation</w:t>
      </w:r>
      <w:r w:rsidRPr="008A4449">
        <w:rPr>
          <w:rFonts w:asciiTheme="minorHAnsi" w:hAnsiTheme="minorHAnsi" w:cstheme="minorHAnsi"/>
          <w:bCs/>
          <w:sz w:val="22"/>
          <w:szCs w:val="22"/>
          <w:lang w:val="en-GB"/>
        </w:rPr>
        <w:t>;</w:t>
      </w:r>
    </w:p>
    <w:p w14:paraId="4638EF4F" w14:textId="29E7942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b) be the intermediary for all communications between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No</w:t>
      </w:r>
      <w:r w:rsidR="00E1766B" w:rsidRPr="008A4449">
        <w:rPr>
          <w:rFonts w:asciiTheme="minorHAnsi" w:hAnsiTheme="minorHAnsi" w:cstheme="minorHAnsi"/>
          <w:bCs/>
          <w:sz w:val="22"/>
          <w:szCs w:val="22"/>
          <w:lang w:val="en-GB"/>
        </w:rPr>
        <w:t>t</w:t>
      </w:r>
      <w:r w:rsidRPr="008A4449">
        <w:rPr>
          <w:rFonts w:asciiTheme="minorHAnsi" w:hAnsiTheme="minorHAnsi" w:cstheme="minorHAnsi"/>
          <w:bCs/>
          <w:sz w:val="22"/>
          <w:szCs w:val="22"/>
          <w:lang w:val="en-GB"/>
        </w:rPr>
        <w:t>wit</w:t>
      </w:r>
      <w:r w:rsidR="00E1766B" w:rsidRPr="008A4449">
        <w:rPr>
          <w:rFonts w:asciiTheme="minorHAnsi" w:hAnsiTheme="minorHAnsi" w:cstheme="minorHAnsi"/>
          <w:bCs/>
          <w:sz w:val="22"/>
          <w:szCs w:val="22"/>
          <w:lang w:val="en-GB"/>
        </w:rPr>
        <w:t>h</w:t>
      </w:r>
      <w:r w:rsidRPr="008A4449">
        <w:rPr>
          <w:rFonts w:asciiTheme="minorHAnsi" w:hAnsiTheme="minorHAnsi" w:cstheme="minorHAnsi"/>
          <w:bCs/>
          <w:sz w:val="22"/>
          <w:szCs w:val="22"/>
          <w:lang w:val="en-GB"/>
        </w:rPr>
        <w:t>standing th</w:t>
      </w:r>
      <w:r w:rsidR="00405746" w:rsidRPr="008A4449">
        <w:rPr>
          <w:rFonts w:asciiTheme="minorHAnsi" w:hAnsiTheme="minorHAnsi" w:cstheme="minorHAnsi"/>
          <w:bCs/>
          <w:sz w:val="22"/>
          <w:szCs w:val="22"/>
          <w:lang w:val="en-GB"/>
        </w:rPr>
        <w:t>is</w:t>
      </w:r>
      <w:r w:rsidRPr="008A4449">
        <w:rPr>
          <w:rFonts w:asciiTheme="minorHAnsi" w:hAnsiTheme="minorHAnsi" w:cstheme="minorHAnsi"/>
          <w:bCs/>
          <w:sz w:val="22"/>
          <w:szCs w:val="22"/>
          <w:lang w:val="en-GB"/>
        </w:rPr>
        <w:t xml:space="preserve"> provision, the MA/</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t>
      </w:r>
      <w:r w:rsidR="00405746" w:rsidRPr="008A4449">
        <w:rPr>
          <w:rFonts w:asciiTheme="minorHAnsi" w:hAnsiTheme="minorHAnsi" w:cstheme="minorHAnsi"/>
          <w:bCs/>
          <w:sz w:val="22"/>
          <w:szCs w:val="22"/>
          <w:lang w:val="en-GB"/>
        </w:rPr>
        <w:t xml:space="preserve">may </w:t>
      </w:r>
      <w:r w:rsidRPr="008A4449">
        <w:rPr>
          <w:rFonts w:asciiTheme="minorHAnsi" w:hAnsiTheme="minorHAnsi" w:cstheme="minorHAnsi"/>
          <w:bCs/>
          <w:sz w:val="22"/>
          <w:szCs w:val="22"/>
          <w:lang w:val="en-GB"/>
        </w:rPr>
        <w:t xml:space="preserve">address directly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if the circumstances </w:t>
      </w:r>
      <w:r w:rsidR="00405746" w:rsidRPr="008A4449">
        <w:rPr>
          <w:rFonts w:asciiTheme="minorHAnsi" w:hAnsiTheme="minorHAnsi" w:cstheme="minorHAnsi"/>
          <w:bCs/>
          <w:sz w:val="22"/>
          <w:szCs w:val="22"/>
          <w:lang w:val="en-GB"/>
        </w:rPr>
        <w:t xml:space="preserve">so </w:t>
      </w:r>
      <w:r w:rsidRPr="008A4449">
        <w:rPr>
          <w:rFonts w:asciiTheme="minorHAnsi" w:hAnsiTheme="minorHAnsi" w:cstheme="minorHAnsi"/>
          <w:bCs/>
          <w:sz w:val="22"/>
          <w:szCs w:val="22"/>
          <w:lang w:val="en-GB"/>
        </w:rPr>
        <w:t xml:space="preserve">require, with copy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w:t>
      </w:r>
    </w:p>
    <w:p w14:paraId="4638EF50" w14:textId="7DED2C6E" w:rsidR="00106CFD" w:rsidRPr="001C3F0B"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 be liable towards the </w:t>
      </w:r>
      <w:r w:rsidR="00E55DB3" w:rsidRPr="008A4449">
        <w:rPr>
          <w:rFonts w:asciiTheme="minorHAnsi" w:hAnsiTheme="minorHAnsi" w:cstheme="minorHAnsi"/>
          <w:bCs/>
          <w:sz w:val="22"/>
          <w:szCs w:val="22"/>
          <w:lang w:val="en-GB"/>
        </w:rPr>
        <w:t>MA</w:t>
      </w:r>
      <w:r w:rsidRPr="008A4449">
        <w:rPr>
          <w:rFonts w:asciiTheme="minorHAnsi" w:hAnsiTheme="minorHAnsi" w:cstheme="minorHAnsi"/>
          <w:bCs/>
          <w:sz w:val="22"/>
          <w:szCs w:val="22"/>
          <w:lang w:val="en-GB"/>
        </w:rPr>
        <w:t xml:space="preserve"> for ensuring that all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contractors fulfil their obligations under and in accordance with this Contract</w:t>
      </w:r>
      <w:del w:id="38" w:author="Albert Sorrosal" w:date="2024-12-17T12:39:00Z">
        <w:r w:rsidRPr="008A4449" w:rsidDel="00A97688">
          <w:rPr>
            <w:rFonts w:asciiTheme="minorHAnsi" w:hAnsiTheme="minorHAnsi" w:cstheme="minorHAnsi"/>
            <w:bCs/>
            <w:sz w:val="22"/>
            <w:szCs w:val="22"/>
            <w:lang w:val="en-GB"/>
          </w:rPr>
          <w:delText>.</w:delText>
        </w:r>
      </w:del>
      <w:r w:rsidRPr="001C3F0B">
        <w:rPr>
          <w:rFonts w:asciiTheme="minorHAnsi" w:hAnsiTheme="minorHAnsi" w:cstheme="minorHAnsi"/>
          <w:bCs/>
          <w:sz w:val="22"/>
          <w:szCs w:val="22"/>
          <w:lang w:val="en-GB"/>
        </w:rPr>
        <w:t>;</w:t>
      </w:r>
    </w:p>
    <w:p w14:paraId="4638EF51" w14:textId="2AEA0622"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d) be responsible </w:t>
      </w:r>
      <w:r w:rsidR="0005666E" w:rsidRPr="008A4449">
        <w:rPr>
          <w:rFonts w:asciiTheme="minorHAnsi" w:hAnsiTheme="minorHAnsi" w:cstheme="minorHAnsi"/>
          <w:bCs/>
          <w:sz w:val="22"/>
          <w:szCs w:val="22"/>
          <w:lang w:val="en-GB"/>
        </w:rPr>
        <w:t xml:space="preserve">together with all the </w:t>
      </w:r>
      <w:r w:rsidR="00FC73E8">
        <w:rPr>
          <w:rFonts w:asciiTheme="minorHAnsi" w:hAnsiTheme="minorHAnsi" w:cstheme="minorHAnsi"/>
          <w:bCs/>
          <w:sz w:val="22"/>
          <w:szCs w:val="22"/>
          <w:lang w:val="en-GB"/>
        </w:rPr>
        <w:t>Partners</w:t>
      </w:r>
      <w:r w:rsidR="0005666E"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for supplying</w:t>
      </w:r>
      <w:r w:rsidR="009A444F" w:rsidRPr="008A4449">
        <w:rPr>
          <w:rFonts w:asciiTheme="minorHAnsi" w:hAnsiTheme="minorHAnsi" w:cstheme="minorHAnsi"/>
          <w:bCs/>
          <w:sz w:val="22"/>
          <w:szCs w:val="22"/>
          <w:lang w:val="en-GB"/>
        </w:rPr>
        <w:t xml:space="preserve"> </w:t>
      </w:r>
      <w:r w:rsidR="007F180A" w:rsidRPr="008A4449">
        <w:rPr>
          <w:rFonts w:asciiTheme="minorHAnsi" w:hAnsiTheme="minorHAnsi" w:cstheme="minorHAnsi"/>
          <w:bCs/>
          <w:sz w:val="22"/>
          <w:szCs w:val="22"/>
          <w:lang w:val="en-GB"/>
        </w:rPr>
        <w:t xml:space="preserve">and </w:t>
      </w:r>
      <w:r w:rsidRPr="008A4449">
        <w:rPr>
          <w:rFonts w:asciiTheme="minorHAnsi" w:hAnsiTheme="minorHAnsi" w:cstheme="minorHAnsi"/>
          <w:bCs/>
          <w:sz w:val="22"/>
          <w:szCs w:val="22"/>
          <w:lang w:val="en-GB"/>
        </w:rPr>
        <w:t>uploading in</w:t>
      </w:r>
      <w:r w:rsidR="00E13CA2" w:rsidRPr="008A4449">
        <w:rPr>
          <w:rFonts w:asciiTheme="minorHAnsi" w:hAnsiTheme="minorHAnsi" w:cstheme="minorHAnsi"/>
          <w:bCs/>
          <w:sz w:val="22"/>
          <w:szCs w:val="22"/>
          <w:lang w:val="en-GB"/>
        </w:rPr>
        <w:t>to</w:t>
      </w:r>
      <w:r w:rsidRPr="008A4449">
        <w:rPr>
          <w:rFonts w:asciiTheme="minorHAnsi" w:hAnsiTheme="minorHAnsi" w:cstheme="minorHAnsi"/>
          <w:bCs/>
          <w:sz w:val="22"/>
          <w:szCs w:val="22"/>
          <w:lang w:val="en-GB"/>
        </w:rPr>
        <w:t xml:space="preserve"> the electronic system of the Programme </w:t>
      </w:r>
      <w:r w:rsidR="00F652DA">
        <w:rPr>
          <w:rFonts w:asciiTheme="minorHAnsi" w:hAnsiTheme="minorHAnsi" w:cstheme="minorHAnsi"/>
          <w:bCs/>
          <w:sz w:val="22"/>
          <w:szCs w:val="22"/>
          <w:lang w:val="en-GB"/>
        </w:rPr>
        <w:t>(</w:t>
      </w:r>
      <w:proofErr w:type="spellStart"/>
      <w:r w:rsidR="00F652DA">
        <w:rPr>
          <w:rFonts w:asciiTheme="minorHAnsi" w:hAnsiTheme="minorHAnsi" w:cstheme="minorHAnsi"/>
          <w:bCs/>
          <w:sz w:val="22"/>
          <w:szCs w:val="22"/>
          <w:lang w:val="en-GB"/>
        </w:rPr>
        <w:t>JeMS</w:t>
      </w:r>
      <w:proofErr w:type="spellEnd"/>
      <w:r w:rsidR="00F652DA">
        <w:rPr>
          <w:rFonts w:asciiTheme="minorHAnsi" w:hAnsiTheme="minorHAnsi" w:cstheme="minorHAnsi"/>
          <w:bCs/>
          <w:sz w:val="22"/>
          <w:szCs w:val="22"/>
          <w:lang w:val="en-GB"/>
        </w:rPr>
        <w:t xml:space="preserve">) all </w:t>
      </w:r>
      <w:r w:rsidRPr="008A4449">
        <w:rPr>
          <w:rFonts w:asciiTheme="minorHAnsi" w:hAnsiTheme="minorHAnsi" w:cstheme="minorHAnsi"/>
          <w:bCs/>
          <w:sz w:val="22"/>
          <w:szCs w:val="22"/>
          <w:lang w:val="en-GB"/>
        </w:rPr>
        <w:t xml:space="preserve">documents and information </w:t>
      </w:r>
      <w:r w:rsidR="00391E84" w:rsidRPr="008A4449">
        <w:rPr>
          <w:rFonts w:asciiTheme="minorHAnsi" w:hAnsiTheme="minorHAnsi" w:cstheme="minorHAnsi"/>
          <w:bCs/>
          <w:sz w:val="22"/>
          <w:szCs w:val="22"/>
          <w:lang w:val="en-GB"/>
        </w:rPr>
        <w:t>related to project</w:t>
      </w:r>
      <w:r w:rsidR="00116BCC" w:rsidRPr="008A4449">
        <w:rPr>
          <w:rFonts w:asciiTheme="minorHAnsi" w:hAnsiTheme="minorHAnsi" w:cstheme="minorHAnsi"/>
          <w:bCs/>
          <w:sz w:val="22"/>
          <w:szCs w:val="22"/>
          <w:lang w:val="en-GB"/>
        </w:rPr>
        <w:t>’s</w:t>
      </w:r>
      <w:r w:rsidR="00391E84" w:rsidRPr="008A4449">
        <w:rPr>
          <w:rFonts w:asciiTheme="minorHAnsi" w:hAnsiTheme="minorHAnsi" w:cstheme="minorHAnsi"/>
          <w:bCs/>
          <w:sz w:val="22"/>
          <w:szCs w:val="22"/>
          <w:lang w:val="en-GB"/>
        </w:rPr>
        <w:t xml:space="preserve"> implementation</w:t>
      </w:r>
      <w:r w:rsidR="00565617" w:rsidRPr="008A4449">
        <w:rPr>
          <w:rFonts w:asciiTheme="minorHAnsi" w:hAnsiTheme="minorHAnsi" w:cstheme="minorHAnsi"/>
          <w:bCs/>
          <w:sz w:val="22"/>
          <w:szCs w:val="22"/>
          <w:lang w:val="en-GB"/>
        </w:rPr>
        <w:t xml:space="preserve"> according to MA/</w:t>
      </w:r>
      <w:r w:rsidR="00BB62D9">
        <w:rPr>
          <w:rFonts w:asciiTheme="minorHAnsi" w:hAnsiTheme="minorHAnsi" w:cstheme="minorHAnsi"/>
          <w:bCs/>
          <w:sz w:val="22"/>
          <w:szCs w:val="22"/>
          <w:lang w:val="en-GB"/>
        </w:rPr>
        <w:t>JS</w:t>
      </w:r>
      <w:r w:rsidR="00565617" w:rsidRPr="008A4449">
        <w:rPr>
          <w:rFonts w:asciiTheme="minorHAnsi" w:hAnsiTheme="minorHAnsi" w:cstheme="minorHAnsi"/>
          <w:bCs/>
          <w:sz w:val="22"/>
          <w:szCs w:val="22"/>
          <w:lang w:val="en-GB"/>
        </w:rPr>
        <w:t xml:space="preserve"> instructions</w:t>
      </w:r>
      <w:r w:rsidRPr="008A4449">
        <w:rPr>
          <w:rFonts w:asciiTheme="minorHAnsi" w:hAnsiTheme="minorHAnsi" w:cstheme="minorHAnsi"/>
          <w:bCs/>
          <w:sz w:val="22"/>
          <w:szCs w:val="22"/>
          <w:lang w:val="en-GB"/>
        </w:rPr>
        <w:t xml:space="preserve">, in particular reports, modification requests and the requests for payment. Where information from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is required,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be responsible for obtaining, verifying and consolidating this information before passing it on to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p>
    <w:p w14:paraId="4638EF52" w14:textId="37E1C3D0"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Any information provided, as well as any request made 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MA, shall be deemed to have the agreement </w:t>
      </w:r>
      <w:r w:rsidR="009A444F" w:rsidRPr="008A4449">
        <w:rPr>
          <w:rFonts w:asciiTheme="minorHAnsi" w:hAnsiTheme="minorHAnsi" w:cstheme="minorHAnsi"/>
          <w:bCs/>
          <w:sz w:val="22"/>
          <w:szCs w:val="22"/>
          <w:lang w:val="en-GB"/>
        </w:rPr>
        <w:t xml:space="preserve">of </w:t>
      </w:r>
      <w:r w:rsidRPr="008A4449">
        <w:rPr>
          <w:rFonts w:asciiTheme="minorHAnsi" w:hAnsiTheme="minorHAnsi" w:cstheme="minorHAnsi"/>
          <w:bCs/>
          <w:sz w:val="22"/>
          <w:szCs w:val="22"/>
          <w:lang w:val="en-GB"/>
        </w:rPr>
        <w:t xml:space="preserve">all </w:t>
      </w:r>
      <w:r w:rsidR="009A444F"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3" w14:textId="794E11AC"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inform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event likely to affect or delay the implementation of the project;</w:t>
      </w:r>
    </w:p>
    <w:p w14:paraId="4638EF54" w14:textId="49B5BD31"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f) inform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change in the legal, financial, technical, organisational or ownership situation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00DF7F2A" w:rsidRPr="008A4449">
        <w:rPr>
          <w:rFonts w:asciiTheme="minorHAnsi" w:hAnsiTheme="minorHAnsi" w:cstheme="minorHAnsi"/>
          <w:bCs/>
          <w:sz w:val="22"/>
          <w:szCs w:val="22"/>
          <w:lang w:val="en-GB"/>
        </w:rPr>
        <w:t xml:space="preserve"> affecting project’s implementation</w:t>
      </w:r>
      <w:r w:rsidRPr="008A4449">
        <w:rPr>
          <w:rFonts w:asciiTheme="minorHAnsi" w:hAnsiTheme="minorHAnsi" w:cstheme="minorHAnsi"/>
          <w:bCs/>
          <w:sz w:val="22"/>
          <w:szCs w:val="22"/>
          <w:lang w:val="en-GB"/>
        </w:rPr>
        <w:t xml:space="preserve">, as well as of any change in the name, address or legal representative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5" w14:textId="49F667A5"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g) be responsible in the event of audits, checks, monitoring or evaluations, as described in Article 11 for ensuring the provision of all the necessary documents, including the </w:t>
      </w:r>
      <w:r w:rsidR="00580B08" w:rsidRPr="008A4449">
        <w:rPr>
          <w:rFonts w:asciiTheme="minorHAnsi" w:hAnsiTheme="minorHAnsi" w:cstheme="minorHAnsi"/>
          <w:bCs/>
          <w:sz w:val="22"/>
          <w:szCs w:val="22"/>
          <w:lang w:val="en-GB"/>
        </w:rPr>
        <w:t xml:space="preserve">project </w:t>
      </w:r>
      <w:r w:rsidRPr="008A4449">
        <w:rPr>
          <w:rFonts w:asciiTheme="minorHAnsi" w:hAnsiTheme="minorHAnsi" w:cstheme="minorHAnsi"/>
          <w:bCs/>
          <w:sz w:val="22"/>
          <w:szCs w:val="22"/>
          <w:lang w:val="en-GB"/>
        </w:rPr>
        <w:t xml:space="preserve">accounts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copies of the supporting documents and signed copies of any contract concluded according to Article 9;</w:t>
      </w:r>
    </w:p>
    <w:p w14:paraId="4638EF56" w14:textId="5EC3ABBE"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h</w:t>
      </w:r>
      <w:r w:rsidR="00106CFD" w:rsidRPr="008A4449">
        <w:rPr>
          <w:rFonts w:asciiTheme="minorHAnsi" w:hAnsiTheme="minorHAnsi" w:cstheme="minorHAnsi"/>
          <w:bCs/>
          <w:sz w:val="22"/>
          <w:szCs w:val="22"/>
          <w:lang w:val="en-GB"/>
        </w:rPr>
        <w:t xml:space="preserve">) ensure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incurred for the purpose of implementing the project and corresponds to </w:t>
      </w:r>
      <w:r w:rsidR="00391E84" w:rsidRPr="008A4449">
        <w:rPr>
          <w:rFonts w:asciiTheme="minorHAnsi" w:hAnsiTheme="minorHAnsi" w:cstheme="minorHAnsi"/>
          <w:bCs/>
          <w:sz w:val="22"/>
          <w:szCs w:val="22"/>
          <w:lang w:val="en-GB"/>
        </w:rPr>
        <w:t xml:space="preserve">the </w:t>
      </w:r>
      <w:r w:rsidR="00106CFD" w:rsidRPr="008A4449">
        <w:rPr>
          <w:rFonts w:asciiTheme="minorHAnsi" w:hAnsiTheme="minorHAnsi" w:cstheme="minorHAnsi"/>
          <w:bCs/>
          <w:sz w:val="22"/>
          <w:szCs w:val="22"/>
          <w:lang w:val="en-GB"/>
        </w:rPr>
        <w:t>activities set in the grant contract;</w:t>
      </w:r>
    </w:p>
    <w:p w14:paraId="4638EF57" w14:textId="7D0E5C29"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i</w:t>
      </w:r>
      <w:r w:rsidR="00106CFD" w:rsidRPr="008A4449">
        <w:rPr>
          <w:rFonts w:asciiTheme="minorHAnsi" w:hAnsiTheme="minorHAnsi" w:cstheme="minorHAnsi"/>
          <w:bCs/>
          <w:sz w:val="22"/>
          <w:szCs w:val="22"/>
          <w:lang w:val="en-GB"/>
        </w:rPr>
        <w:t xml:space="preserve">) verify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examined </w:t>
      </w:r>
      <w:r w:rsidR="00106CFD" w:rsidRPr="00AE73A7">
        <w:rPr>
          <w:rFonts w:asciiTheme="minorHAnsi" w:hAnsiTheme="minorHAnsi" w:cstheme="minorHAnsi"/>
          <w:bCs/>
          <w:sz w:val="22"/>
          <w:szCs w:val="22"/>
          <w:lang w:val="en-GB"/>
        </w:rPr>
        <w:t>pursuant Article 4.</w:t>
      </w:r>
      <w:r w:rsidR="00F652DA" w:rsidRPr="00AE73A7">
        <w:rPr>
          <w:rFonts w:asciiTheme="minorHAnsi" w:hAnsiTheme="minorHAnsi" w:cstheme="minorHAnsi"/>
          <w:bCs/>
          <w:sz w:val="22"/>
          <w:szCs w:val="22"/>
          <w:lang w:val="en-GB"/>
        </w:rPr>
        <w:t>7</w:t>
      </w:r>
      <w:r w:rsidR="00106CFD" w:rsidRPr="00AE73A7">
        <w:rPr>
          <w:rFonts w:asciiTheme="minorHAnsi" w:hAnsiTheme="minorHAnsi" w:cstheme="minorHAnsi"/>
          <w:bCs/>
          <w:sz w:val="22"/>
          <w:szCs w:val="22"/>
          <w:lang w:val="en-GB"/>
        </w:rPr>
        <w:t>;</w:t>
      </w:r>
    </w:p>
    <w:p w14:paraId="4638EF58" w14:textId="6085275C"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j</w:t>
      </w:r>
      <w:r w:rsidR="00106CFD" w:rsidRPr="008A4449">
        <w:rPr>
          <w:rFonts w:asciiTheme="minorHAnsi" w:hAnsiTheme="minorHAnsi" w:cstheme="minorHAnsi"/>
          <w:bCs/>
          <w:sz w:val="22"/>
          <w:szCs w:val="22"/>
          <w:lang w:val="en-GB"/>
        </w:rPr>
        <w:t>) submit to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106CFD" w:rsidRPr="008A4449">
        <w:rPr>
          <w:rFonts w:asciiTheme="minorHAnsi" w:hAnsiTheme="minorHAnsi" w:cstheme="minorHAnsi"/>
          <w:bCs/>
          <w:sz w:val="22"/>
          <w:szCs w:val="22"/>
          <w:lang w:val="en-GB"/>
        </w:rPr>
        <w:t xml:space="preserve"> the payment requests in accordance with the Contract;</w:t>
      </w:r>
    </w:p>
    <w:p w14:paraId="4638EF59" w14:textId="7EDD5988"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k</w:t>
      </w:r>
      <w:r w:rsidR="00106CFD" w:rsidRPr="008A4449">
        <w:rPr>
          <w:rFonts w:asciiTheme="minorHAnsi" w:hAnsiTheme="minorHAnsi" w:cstheme="minorHAnsi"/>
          <w:bCs/>
          <w:sz w:val="22"/>
          <w:szCs w:val="22"/>
          <w:lang w:val="en-GB"/>
        </w:rPr>
        <w:t xml:space="preserve">) be the sole recipient, on behalf of all of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of the payments from the MA. The </w:t>
      </w:r>
      <w:r w:rsidR="00FC73E8">
        <w:rPr>
          <w:rFonts w:asciiTheme="minorHAnsi" w:hAnsiTheme="minorHAnsi" w:cstheme="minorHAnsi"/>
          <w:bCs/>
          <w:sz w:val="22"/>
          <w:szCs w:val="22"/>
          <w:lang w:val="en-GB"/>
        </w:rPr>
        <w:t>Lead Partner</w:t>
      </w:r>
      <w:r w:rsidR="00106CFD" w:rsidRPr="008A4449">
        <w:rPr>
          <w:rFonts w:asciiTheme="minorHAnsi" w:hAnsiTheme="minorHAnsi" w:cstheme="minorHAnsi"/>
          <w:bCs/>
          <w:sz w:val="22"/>
          <w:szCs w:val="22"/>
          <w:lang w:val="en-GB"/>
        </w:rPr>
        <w:t xml:space="preserve"> shall ensure that the appropriate payments are then made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without delay and in full accordance with the arrangements laid down in the Partnership Agreement (Annex II).</w:t>
      </w:r>
      <w:r w:rsidR="00106CFD" w:rsidRPr="008A4449">
        <w:rPr>
          <w:rFonts w:asciiTheme="minorHAnsi" w:hAnsiTheme="minorHAnsi" w:cstheme="minorHAnsi"/>
          <w:sz w:val="22"/>
          <w:szCs w:val="22"/>
          <w:lang w:val="en-GB"/>
        </w:rPr>
        <w:t xml:space="preserve"> </w:t>
      </w:r>
      <w:r w:rsidR="00106CFD" w:rsidRPr="008A4449">
        <w:rPr>
          <w:rFonts w:asciiTheme="minorHAnsi" w:hAnsiTheme="minorHAnsi" w:cstheme="minorHAnsi"/>
          <w:bCs/>
          <w:sz w:val="22"/>
          <w:szCs w:val="22"/>
          <w:lang w:val="en-GB"/>
        </w:rPr>
        <w:t xml:space="preserve">No amount shall be deducted or withheld and no specific charge with equivalent effect shall be levied that would reduce those amounts for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Notwithstanding the provisions of this paragraph, the provisions of </w:t>
      </w:r>
      <w:r w:rsidR="00106CFD" w:rsidRPr="000F0AAF">
        <w:rPr>
          <w:rFonts w:asciiTheme="minorHAnsi" w:hAnsiTheme="minorHAnsi" w:cstheme="minorHAnsi"/>
          <w:bCs/>
          <w:sz w:val="22"/>
          <w:szCs w:val="22"/>
          <w:lang w:val="en-GB"/>
        </w:rPr>
        <w:t>Article 4.</w:t>
      </w:r>
      <w:r w:rsidR="00A75A44" w:rsidRPr="000F0AAF">
        <w:rPr>
          <w:rFonts w:asciiTheme="minorHAnsi" w:hAnsiTheme="minorHAnsi" w:cstheme="minorHAnsi"/>
          <w:bCs/>
          <w:sz w:val="22"/>
          <w:szCs w:val="22"/>
          <w:lang w:val="en-GB"/>
        </w:rPr>
        <w:t>6</w:t>
      </w:r>
      <w:r w:rsidR="00D30369" w:rsidRPr="000F0AAF">
        <w:rPr>
          <w:rFonts w:asciiTheme="minorHAnsi" w:hAnsiTheme="minorHAnsi" w:cstheme="minorHAnsi"/>
          <w:bCs/>
          <w:sz w:val="22"/>
          <w:szCs w:val="22"/>
          <w:lang w:val="en-GB"/>
        </w:rPr>
        <w:t xml:space="preserve">, </w:t>
      </w:r>
      <w:r w:rsidR="007720A8">
        <w:rPr>
          <w:rFonts w:asciiTheme="minorHAnsi" w:hAnsiTheme="minorHAnsi" w:cstheme="minorHAnsi"/>
          <w:bCs/>
          <w:sz w:val="22"/>
          <w:szCs w:val="22"/>
          <w:lang w:val="en-GB"/>
        </w:rPr>
        <w:t xml:space="preserve">4.12, 4.13, </w:t>
      </w:r>
      <w:r w:rsidR="00D30369" w:rsidRPr="000F0AAF">
        <w:rPr>
          <w:rFonts w:asciiTheme="minorHAnsi" w:hAnsiTheme="minorHAnsi" w:cstheme="minorHAnsi"/>
          <w:bCs/>
          <w:sz w:val="22"/>
          <w:szCs w:val="22"/>
          <w:lang w:val="en-GB"/>
        </w:rPr>
        <w:t>5.14</w:t>
      </w:r>
      <w:r w:rsidR="00F652DA" w:rsidRPr="000F0AAF">
        <w:rPr>
          <w:rFonts w:asciiTheme="minorHAnsi" w:hAnsiTheme="minorHAnsi" w:cstheme="minorHAnsi"/>
          <w:bCs/>
          <w:sz w:val="22"/>
          <w:szCs w:val="22"/>
          <w:lang w:val="en-GB"/>
        </w:rPr>
        <w:t>, 18.5, 18.6</w:t>
      </w:r>
      <w:r w:rsidR="00E13CA2" w:rsidRPr="000F0AAF">
        <w:rPr>
          <w:rFonts w:asciiTheme="minorHAnsi" w:hAnsiTheme="minorHAnsi" w:cstheme="minorHAnsi"/>
          <w:bCs/>
          <w:sz w:val="22"/>
          <w:szCs w:val="22"/>
          <w:lang w:val="en-GB"/>
        </w:rPr>
        <w:t xml:space="preserve"> </w:t>
      </w:r>
      <w:r w:rsidR="00106CFD" w:rsidRPr="000F0AAF">
        <w:rPr>
          <w:rFonts w:asciiTheme="minorHAnsi" w:hAnsiTheme="minorHAnsi" w:cstheme="minorHAnsi"/>
          <w:bCs/>
          <w:sz w:val="22"/>
          <w:szCs w:val="22"/>
          <w:lang w:val="en-GB"/>
        </w:rPr>
        <w:t>shall apply;</w:t>
      </w:r>
    </w:p>
    <w:p w14:paraId="4638EF5A" w14:textId="37F62CCF"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l</w:t>
      </w:r>
      <w:r w:rsidR="00106CFD" w:rsidRPr="008A4449">
        <w:rPr>
          <w:rFonts w:asciiTheme="minorHAnsi" w:hAnsiTheme="minorHAnsi" w:cstheme="minorHAnsi"/>
          <w:bCs/>
          <w:sz w:val="22"/>
          <w:szCs w:val="22"/>
          <w:lang w:val="en-GB"/>
        </w:rPr>
        <w:t xml:space="preserve">) not delegate any, or part of, these tasks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or other entities;</w:t>
      </w:r>
    </w:p>
    <w:p w14:paraId="4638EF5B" w14:textId="4799DE4C" w:rsidR="00106CFD"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m</w:t>
      </w:r>
      <w:r w:rsidR="00106CFD" w:rsidRPr="008A4449">
        <w:rPr>
          <w:rFonts w:asciiTheme="minorHAnsi" w:hAnsiTheme="minorHAnsi" w:cstheme="minorHAnsi"/>
          <w:bCs/>
          <w:sz w:val="22"/>
          <w:szCs w:val="22"/>
          <w:lang w:val="en-GB"/>
        </w:rPr>
        <w:t xml:space="preserve">) commit itself to </w:t>
      </w:r>
      <w:r w:rsidRPr="008A4449">
        <w:rPr>
          <w:rFonts w:asciiTheme="minorHAnsi" w:hAnsiTheme="minorHAnsi" w:cstheme="minorHAnsi"/>
          <w:bCs/>
          <w:sz w:val="22"/>
          <w:szCs w:val="22"/>
          <w:lang w:val="en-GB"/>
        </w:rPr>
        <w:t xml:space="preserve">take all necessary measures to ensure that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ensure their </w:t>
      </w:r>
      <w:r w:rsidR="00106CFD" w:rsidRPr="008A4449">
        <w:rPr>
          <w:rFonts w:asciiTheme="minorHAnsi" w:hAnsiTheme="minorHAnsi" w:cstheme="minorHAnsi"/>
          <w:bCs/>
          <w:sz w:val="22"/>
          <w:szCs w:val="22"/>
          <w:lang w:val="en-GB"/>
        </w:rPr>
        <w:t>own contribution and the non-eligible expenditures, as well as the temporary availability of funds for the proper implementation of the project until they are reimbursed by the MA;</w:t>
      </w:r>
    </w:p>
    <w:p w14:paraId="74F1E851" w14:textId="2F5A8649" w:rsidR="00875460" w:rsidRPr="008A4449" w:rsidRDefault="00875460" w:rsidP="0052378E">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lastRenderedPageBreak/>
        <w:t xml:space="preserve">n) bear </w:t>
      </w:r>
      <w:r w:rsidRPr="00875460">
        <w:rPr>
          <w:rFonts w:asciiTheme="minorHAnsi" w:hAnsiTheme="minorHAnsi" w:cstheme="minorHAnsi"/>
          <w:bCs/>
          <w:sz w:val="22"/>
          <w:szCs w:val="22"/>
          <w:lang w:val="en-GB"/>
        </w:rPr>
        <w:t>the responsibility for monitoring and reporting on the level of achievement of the project’s output and result indicators</w:t>
      </w:r>
      <w:r>
        <w:rPr>
          <w:rFonts w:asciiTheme="minorHAnsi" w:hAnsiTheme="minorHAnsi" w:cstheme="minorHAnsi"/>
          <w:bCs/>
          <w:sz w:val="22"/>
          <w:szCs w:val="22"/>
          <w:lang w:val="en-GB"/>
        </w:rPr>
        <w:t>.</w:t>
      </w:r>
    </w:p>
    <w:p w14:paraId="53EAEF4E" w14:textId="77777777" w:rsidR="00534ABD" w:rsidRPr="008A4449" w:rsidRDefault="00534ABD" w:rsidP="001E477F">
      <w:pPr>
        <w:spacing w:before="60" w:after="60"/>
        <w:ind w:left="567" w:hanging="567"/>
        <w:jc w:val="both"/>
        <w:rPr>
          <w:rFonts w:asciiTheme="minorHAnsi" w:hAnsiTheme="minorHAnsi" w:cstheme="minorHAnsi"/>
          <w:b/>
          <w:szCs w:val="24"/>
          <w:lang w:val="en-US"/>
        </w:rPr>
      </w:pPr>
    </w:p>
    <w:p w14:paraId="4638EF5D" w14:textId="77777777" w:rsidR="00132781" w:rsidRPr="008A4449" w:rsidRDefault="005B0F41"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w:t>
      </w:r>
      <w:r w:rsidR="00106CFD" w:rsidRPr="008A4449">
        <w:rPr>
          <w:rFonts w:asciiTheme="minorHAnsi" w:hAnsiTheme="minorHAnsi" w:cstheme="minorHAnsi"/>
          <w:b/>
          <w:szCs w:val="24"/>
          <w:lang w:val="en-US"/>
        </w:rPr>
        <w:t xml:space="preserve">7 </w:t>
      </w:r>
      <w:r w:rsidR="00132781"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Liability</w:t>
      </w:r>
    </w:p>
    <w:p w14:paraId="4638EF5E" w14:textId="37B97B50"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MA cannot under any circumstances or for any reason whatsoever be held liable for damage or injury sustained by the staff or property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while the project is being carried out or as a consequence of the project. The MA cannot accept any claim for compensation or increases in payment in connection with such damage or injury.</w:t>
      </w:r>
    </w:p>
    <w:p w14:paraId="4638EF5F" w14:textId="60D22B8D"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assume sole liability towards third parties, including liability for damage or injury of any kind sustained by them while the project is being carried out or as a consequence of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discharge the MA of all liability arising from any claim or action brought as a result of an infringement of </w:t>
      </w:r>
      <w:r w:rsidR="0002152A" w:rsidRPr="008A4449">
        <w:rPr>
          <w:rFonts w:asciiTheme="minorHAnsi" w:hAnsiTheme="minorHAnsi" w:cstheme="minorHAnsi"/>
          <w:sz w:val="22"/>
          <w:szCs w:val="22"/>
          <w:lang w:val="en-GB"/>
        </w:rPr>
        <w:t xml:space="preserve">this Contract, of the </w:t>
      </w:r>
      <w:r w:rsidRPr="008A4449">
        <w:rPr>
          <w:rFonts w:asciiTheme="minorHAnsi" w:hAnsiTheme="minorHAnsi" w:cstheme="minorHAnsi"/>
          <w:sz w:val="22"/>
          <w:szCs w:val="22"/>
          <w:lang w:val="en-GB"/>
        </w:rPr>
        <w:t xml:space="preserve">rules or regulations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by the </w:t>
      </w:r>
      <w:r w:rsidR="00FC73E8">
        <w:rPr>
          <w:rFonts w:asciiTheme="minorHAnsi" w:hAnsiTheme="minorHAnsi" w:cstheme="minorHAnsi"/>
          <w:sz w:val="22"/>
          <w:szCs w:val="22"/>
          <w:lang w:val="en-GB"/>
        </w:rPr>
        <w:t>Partners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’s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employees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individuals for whom those employees are responsible, or as a result of violation of a third party’s rights. For the purpose of this Article 7</w:t>
      </w:r>
      <w:r w:rsidR="00A41E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employees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be considered third parties.</w:t>
      </w:r>
    </w:p>
    <w:p w14:paraId="4638EF60" w14:textId="77777777" w:rsidR="004774FC" w:rsidRPr="008A4449" w:rsidRDefault="004774FC"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4638EF61" w14:textId="77777777" w:rsidR="004774FC" w:rsidRPr="008A4449"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8 - Eligible Costs</w:t>
      </w:r>
    </w:p>
    <w:p w14:paraId="4638EF62" w14:textId="49A513FA" w:rsidR="004774FC"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Cost eligibility </w:t>
      </w:r>
      <w:r w:rsidR="00F3696B" w:rsidRPr="008A4449">
        <w:rPr>
          <w:rFonts w:asciiTheme="minorHAnsi" w:hAnsiTheme="minorHAnsi" w:cstheme="minorHAnsi"/>
          <w:b/>
          <w:szCs w:val="24"/>
          <w:lang w:val="en-US"/>
        </w:rPr>
        <w:t>requirements</w:t>
      </w:r>
    </w:p>
    <w:p w14:paraId="4638EF63" w14:textId="07FB4462" w:rsidR="004774FC" w:rsidRPr="008A4449" w:rsidRDefault="004774FC" w:rsidP="003E59C3">
      <w:pPr>
        <w:pStyle w:val="ListParagraph"/>
        <w:numPr>
          <w:ilvl w:val="0"/>
          <w:numId w:val="4"/>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Eligible costs are actual costs incurred </w:t>
      </w:r>
      <w:r w:rsidR="00DF7F2A" w:rsidRPr="008A4449">
        <w:rPr>
          <w:rFonts w:asciiTheme="minorHAnsi" w:hAnsiTheme="minorHAnsi" w:cstheme="minorHAnsi"/>
          <w:bCs/>
          <w:sz w:val="22"/>
          <w:szCs w:val="22"/>
          <w:lang w:val="en-GB"/>
        </w:rPr>
        <w:t xml:space="preserve">and paid </w:t>
      </w:r>
      <w:r w:rsidRPr="008A4449">
        <w:rPr>
          <w:rFonts w:asciiTheme="minorHAnsi" w:hAnsiTheme="minorHAnsi" w:cstheme="minorHAnsi"/>
          <w:bCs/>
          <w:sz w:val="22"/>
          <w:szCs w:val="22"/>
          <w:lang w:val="en-GB"/>
        </w:rPr>
        <w:t xml:space="preserve">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165633" w:rsidRPr="008A4449">
        <w:rPr>
          <w:rFonts w:asciiTheme="minorHAnsi" w:hAnsiTheme="minorHAnsi" w:cstheme="minorHAnsi"/>
          <w:bCs/>
          <w:sz w:val="22"/>
          <w:szCs w:val="22"/>
          <w:lang w:val="en-GB"/>
        </w:rPr>
        <w:t xml:space="preserve">, </w:t>
      </w:r>
      <w:bookmarkStart w:id="39" w:name="_Hlk184895630"/>
      <w:r w:rsidR="00E44626" w:rsidRPr="00E44626">
        <w:rPr>
          <w:rFonts w:asciiTheme="minorHAnsi" w:hAnsiTheme="minorHAnsi" w:cstheme="minorHAnsi"/>
          <w:bCs/>
          <w:sz w:val="22"/>
          <w:szCs w:val="22"/>
          <w:lang w:val="en-GB"/>
        </w:rPr>
        <w:t xml:space="preserve">which fall under the categories </w:t>
      </w:r>
      <w:proofErr w:type="spellStart"/>
      <w:r w:rsidR="00E44626" w:rsidRPr="00E44626">
        <w:rPr>
          <w:rFonts w:asciiTheme="minorHAnsi" w:hAnsiTheme="minorHAnsi" w:cstheme="minorHAnsi"/>
          <w:bCs/>
          <w:sz w:val="22"/>
          <w:szCs w:val="22"/>
          <w:lang w:val="en-GB"/>
        </w:rPr>
        <w:t>reffered</w:t>
      </w:r>
      <w:proofErr w:type="spellEnd"/>
      <w:r w:rsidR="00E44626" w:rsidRPr="00E44626">
        <w:rPr>
          <w:rFonts w:asciiTheme="minorHAnsi" w:hAnsiTheme="minorHAnsi" w:cstheme="minorHAnsi"/>
          <w:bCs/>
          <w:sz w:val="22"/>
          <w:szCs w:val="22"/>
          <w:lang w:val="en-GB"/>
        </w:rPr>
        <w:t xml:space="preserve"> to in art 39-44 of Interreg Regulation and </w:t>
      </w:r>
      <w:bookmarkEnd w:id="39"/>
      <w:r w:rsidRPr="008A4449">
        <w:rPr>
          <w:rFonts w:asciiTheme="minorHAnsi" w:hAnsiTheme="minorHAnsi" w:cstheme="minorHAnsi"/>
          <w:bCs/>
          <w:sz w:val="22"/>
          <w:szCs w:val="22"/>
          <w:lang w:val="en-GB"/>
        </w:rPr>
        <w:t>which meet all the following criteria:</w:t>
      </w:r>
    </w:p>
    <w:p w14:paraId="07056097" w14:textId="7E6C46EB" w:rsidR="00220E65" w:rsidRDefault="00220E65"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p>
    <w:p w14:paraId="642C89F7"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the costs estimated and indicated in the project budget, necessary for implementing a project, in accordance with the signed grant contract;</w:t>
      </w:r>
    </w:p>
    <w:p w14:paraId="1BB5AF76"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costs that were not already financed from other EU Funds or other contributions from third parties (no double funding);</w:t>
      </w:r>
    </w:p>
    <w:p w14:paraId="2418F678"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activities implemented in accordance with the programme rules as concerns the eligible geographical location where programme activities are being implemented;</w:t>
      </w:r>
    </w:p>
    <w:p w14:paraId="6CB420B3"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identifiable, verifiable and registered in the partner’s accounts through a separate accounting system or appropriate accounting codes for all transactions relating to the project;</w:t>
      </w:r>
    </w:p>
    <w:p w14:paraId="55575B54"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Comply with the requirements of the applicable EU and national legislation;</w:t>
      </w:r>
    </w:p>
    <w:p w14:paraId="1357795D" w14:textId="0AF7C870"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supported by invoices, proof of payment and/or accounting documents of equivalent probative value;</w:t>
      </w:r>
    </w:p>
    <w:p w14:paraId="1DD7A214" w14:textId="3356C301"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Observe the relevant procurement rules, as applicable;</w:t>
      </w:r>
    </w:p>
    <w:p w14:paraId="7471A311"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reasonable, justified and comply with the requirements of sound financial management, in particular regarding economy and efficiency, and with the visibility requirements;</w:t>
      </w:r>
    </w:p>
    <w:p w14:paraId="448CC4D0" w14:textId="77777777" w:rsidR="00220E65" w:rsidRDefault="00220E65" w:rsidP="00220E65">
      <w:pPr>
        <w:pStyle w:val="ListParagraph"/>
        <w:autoSpaceDE w:val="0"/>
        <w:autoSpaceDN w:val="0"/>
        <w:adjustRightInd w:val="0"/>
        <w:spacing w:before="60" w:after="60"/>
        <w:ind w:left="360"/>
        <w:jc w:val="both"/>
        <w:rPr>
          <w:rFonts w:asciiTheme="minorHAnsi" w:hAnsiTheme="minorHAnsi" w:cstheme="minorHAnsi"/>
          <w:bCs/>
          <w:sz w:val="22"/>
          <w:szCs w:val="22"/>
          <w:lang w:val="en-GB"/>
        </w:rPr>
      </w:pPr>
    </w:p>
    <w:p w14:paraId="4638EF76" w14:textId="687B6B74" w:rsidR="006B4309" w:rsidRPr="00E92FF5" w:rsidRDefault="004774FC" w:rsidP="00E92FF5">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Cash transfers between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may not be considered as costs incurred;</w:t>
      </w:r>
    </w:p>
    <w:p w14:paraId="464E53F6" w14:textId="61D63308" w:rsidR="00A07998" w:rsidRPr="007C002F" w:rsidRDefault="00A07998" w:rsidP="00E92FF5">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8.2 </w:t>
      </w:r>
      <w:r>
        <w:rPr>
          <w:rFonts w:asciiTheme="minorHAnsi" w:hAnsiTheme="minorHAnsi" w:cstheme="minorHAnsi"/>
          <w:sz w:val="22"/>
          <w:szCs w:val="22"/>
          <w:lang w:val="en-US"/>
        </w:rPr>
        <w:tab/>
      </w:r>
      <w:r w:rsidR="00220E65">
        <w:rPr>
          <w:rFonts w:asciiTheme="minorHAnsi" w:hAnsiTheme="minorHAnsi" w:cstheme="minorHAnsi"/>
          <w:sz w:val="22"/>
          <w:szCs w:val="22"/>
          <w:lang w:val="en-US"/>
        </w:rPr>
        <w:t xml:space="preserve">The costs must be incurred during the implementation period of the Project and paid before the submission of the final report. </w:t>
      </w:r>
    </w:p>
    <w:p w14:paraId="3896E3A7" w14:textId="7170A2CE" w:rsidR="004D63B8" w:rsidRDefault="00A07998" w:rsidP="004D63B8">
      <w:pPr>
        <w:autoSpaceDE w:val="0"/>
        <w:autoSpaceDN w:val="0"/>
        <w:adjustRightInd w:val="0"/>
        <w:spacing w:before="60" w:after="60"/>
        <w:jc w:val="both"/>
        <w:rPr>
          <w:rFonts w:asciiTheme="minorHAnsi" w:hAnsiTheme="minorHAnsi" w:cstheme="minorHAnsi"/>
          <w:b/>
          <w:sz w:val="22"/>
          <w:szCs w:val="22"/>
          <w:lang w:val="en-GB"/>
        </w:rPr>
      </w:pPr>
      <w:r>
        <w:rPr>
          <w:rFonts w:asciiTheme="minorHAnsi" w:hAnsiTheme="minorHAnsi" w:cstheme="minorHAnsi"/>
          <w:sz w:val="22"/>
          <w:szCs w:val="22"/>
          <w:lang w:val="en-GB"/>
        </w:rPr>
        <w:t>8.3</w:t>
      </w:r>
      <w:r>
        <w:rPr>
          <w:rFonts w:asciiTheme="minorHAnsi" w:hAnsiTheme="minorHAnsi" w:cstheme="minorHAnsi"/>
          <w:sz w:val="22"/>
          <w:szCs w:val="22"/>
          <w:lang w:val="en-GB"/>
        </w:rPr>
        <w:tab/>
      </w:r>
      <w:r w:rsidR="00220E65">
        <w:rPr>
          <w:rFonts w:asciiTheme="minorHAnsi" w:hAnsiTheme="minorHAnsi" w:cstheme="minorHAnsi"/>
          <w:sz w:val="22"/>
          <w:szCs w:val="22"/>
          <w:lang w:val="en-GB"/>
        </w:rPr>
        <w:t xml:space="preserve">An exception is made for costs relating to final reports, only for, if the case, final evaluation of the projects, which may be incurred after the implementation period of the project. </w:t>
      </w:r>
    </w:p>
    <w:p w14:paraId="7E1CF9E4" w14:textId="0607CC63" w:rsidR="00220E65"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lastRenderedPageBreak/>
        <w:t>8.4</w:t>
      </w:r>
      <w:r>
        <w:rPr>
          <w:rFonts w:asciiTheme="minorHAnsi" w:hAnsiTheme="minorHAnsi" w:cstheme="minorHAnsi"/>
          <w:sz w:val="22"/>
          <w:szCs w:val="22"/>
          <w:lang w:val="en-GB"/>
        </w:rPr>
        <w:tab/>
      </w:r>
      <w:r w:rsidR="00220E65" w:rsidRPr="004B41D6">
        <w:rPr>
          <w:rFonts w:asciiTheme="minorHAnsi" w:hAnsiTheme="minorHAnsi" w:cstheme="minorHAnsi"/>
          <w:sz w:val="22"/>
          <w:szCs w:val="22"/>
          <w:lang w:val="en-GB"/>
        </w:rPr>
        <w:t xml:space="preserve">Costs related to studies and documentation for projects including an infrastructure component </w:t>
      </w:r>
      <w:proofErr w:type="gramStart"/>
      <w:r w:rsidR="00220E65" w:rsidRPr="004B41D6">
        <w:rPr>
          <w:rFonts w:asciiTheme="minorHAnsi" w:hAnsiTheme="minorHAnsi" w:cstheme="minorHAnsi"/>
          <w:sz w:val="22"/>
          <w:szCs w:val="22"/>
          <w:lang w:val="en-GB"/>
        </w:rPr>
        <w:t>e.g.</w:t>
      </w:r>
      <w:proofErr w:type="gramEnd"/>
      <w:r w:rsidR="00220E65" w:rsidRPr="004B41D6">
        <w:rPr>
          <w:rFonts w:asciiTheme="minorHAnsi" w:hAnsiTheme="minorHAnsi" w:cstheme="minorHAnsi"/>
          <w:sz w:val="22"/>
          <w:szCs w:val="22"/>
          <w:lang w:val="en-GB"/>
        </w:rPr>
        <w:t xml:space="preserve"> Feasibility Study or equivalent, Environmental Impact Assessment, technical project, building permit and other technical documentation may be incurred before the project implementation period, starting with 1st of January 2021. Maximum 10% of the value of works per project may be reimbursed as cost related to technical documentation provided that </w:t>
      </w:r>
      <w:bookmarkStart w:id="40" w:name="_Hlk184895683"/>
      <w:r w:rsidR="00FA4878" w:rsidRPr="00FA4878">
        <w:rPr>
          <w:rFonts w:asciiTheme="minorHAnsi" w:hAnsiTheme="minorHAnsi" w:cstheme="minorHAnsi"/>
          <w:sz w:val="22"/>
          <w:szCs w:val="22"/>
          <w:lang w:val="en-GB"/>
        </w:rPr>
        <w:t xml:space="preserve">the amount was included in the budget, </w:t>
      </w:r>
      <w:bookmarkEnd w:id="40"/>
      <w:r w:rsidR="00220E65" w:rsidRPr="004B41D6">
        <w:rPr>
          <w:rFonts w:asciiTheme="minorHAnsi" w:hAnsiTheme="minorHAnsi" w:cstheme="minorHAnsi"/>
          <w:sz w:val="22"/>
          <w:szCs w:val="22"/>
          <w:lang w:val="en-GB"/>
        </w:rPr>
        <w:t>a grant contract for the project is signed</w:t>
      </w:r>
      <w:r w:rsidR="00FA4878" w:rsidRPr="00901B2F">
        <w:rPr>
          <w:lang w:val="en-US"/>
        </w:rPr>
        <w:t xml:space="preserve"> </w:t>
      </w:r>
      <w:bookmarkStart w:id="41" w:name="_Hlk184895696"/>
      <w:r w:rsidR="00FA4878" w:rsidRPr="00FA4878">
        <w:rPr>
          <w:rFonts w:asciiTheme="minorHAnsi" w:hAnsiTheme="minorHAnsi" w:cstheme="minorHAnsi"/>
          <w:sz w:val="22"/>
          <w:szCs w:val="22"/>
          <w:lang w:val="en-GB"/>
        </w:rPr>
        <w:t>and all cost eligibility requirements are met</w:t>
      </w:r>
      <w:bookmarkEnd w:id="41"/>
      <w:r w:rsidR="00220E65">
        <w:rPr>
          <w:rFonts w:asciiTheme="minorHAnsi" w:hAnsiTheme="minorHAnsi" w:cstheme="minorHAnsi"/>
          <w:sz w:val="22"/>
          <w:szCs w:val="22"/>
          <w:lang w:val="en-GB"/>
        </w:rPr>
        <w:t>.</w:t>
      </w:r>
    </w:p>
    <w:p w14:paraId="0CDA0A8F" w14:textId="611CB270" w:rsidR="00220E65"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8.5 Subject to Article 8.1 and, where relevant, to the provisions of Article 9 being respected, the following direct costs of the Lead Partner and/or the Partner shall be eligible:</w:t>
      </w:r>
    </w:p>
    <w:p w14:paraId="24F654A0" w14:textId="08F4ED7C" w:rsidR="00A0032C" w:rsidRPr="00A0032C" w:rsidRDefault="00A0032C" w:rsidP="00220E65">
      <w:pPr>
        <w:spacing w:before="60" w:after="60"/>
        <w:jc w:val="both"/>
        <w:rPr>
          <w:rFonts w:asciiTheme="minorHAnsi" w:hAnsiTheme="minorHAnsi" w:cstheme="minorHAnsi"/>
          <w:sz w:val="22"/>
          <w:szCs w:val="22"/>
          <w:highlight w:val="lightGray"/>
          <w:lang w:val="en-GB"/>
        </w:rPr>
      </w:pPr>
      <w:r w:rsidRPr="00A0032C">
        <w:rPr>
          <w:rFonts w:asciiTheme="minorHAnsi" w:hAnsiTheme="minorHAnsi" w:cstheme="minorHAnsi"/>
          <w:sz w:val="22"/>
          <w:szCs w:val="22"/>
          <w:highlight w:val="lightGray"/>
          <w:lang w:val="en-GB"/>
        </w:rPr>
        <w:t>[For regular projects]</w:t>
      </w:r>
    </w:p>
    <w:p w14:paraId="0DB241A3" w14:textId="79B00F60" w:rsidR="00220E65" w:rsidRPr="00A0032C" w:rsidRDefault="00985275" w:rsidP="00220E65">
      <w:pPr>
        <w:spacing w:before="60" w:after="60"/>
        <w:jc w:val="both"/>
        <w:rPr>
          <w:rFonts w:asciiTheme="minorHAnsi" w:hAnsiTheme="minorHAnsi" w:cstheme="minorHAnsi"/>
          <w:sz w:val="22"/>
          <w:szCs w:val="22"/>
          <w:highlight w:val="lightGray"/>
          <w:lang w:val="en-GB"/>
        </w:rPr>
      </w:pPr>
      <w:r w:rsidRPr="00A0032C">
        <w:rPr>
          <w:rFonts w:asciiTheme="minorHAnsi" w:hAnsiTheme="minorHAnsi" w:cstheme="minorHAnsi"/>
          <w:sz w:val="22"/>
          <w:szCs w:val="22"/>
          <w:highlight w:val="lightGray"/>
          <w:lang w:val="en-GB"/>
        </w:rPr>
        <w:t>a</w:t>
      </w:r>
      <w:r w:rsidR="00220E65" w:rsidRPr="00A0032C">
        <w:rPr>
          <w:rFonts w:asciiTheme="minorHAnsi" w:hAnsiTheme="minorHAnsi" w:cstheme="minorHAnsi"/>
          <w:sz w:val="22"/>
          <w:szCs w:val="22"/>
          <w:highlight w:val="lightGray"/>
          <w:lang w:val="en-GB"/>
        </w:rPr>
        <w:t>)</w:t>
      </w:r>
      <w:r w:rsidR="00220E65" w:rsidRPr="00A0032C">
        <w:rPr>
          <w:rFonts w:asciiTheme="minorHAnsi" w:hAnsiTheme="minorHAnsi" w:cstheme="minorHAnsi"/>
          <w:sz w:val="22"/>
          <w:szCs w:val="22"/>
          <w:highlight w:val="lightGray"/>
          <w:lang w:val="en-GB"/>
        </w:rPr>
        <w:tab/>
        <w:t>External expertise and services costs</w:t>
      </w:r>
    </w:p>
    <w:p w14:paraId="0A8CB54D" w14:textId="4AAFB1F4" w:rsidR="00220E65" w:rsidRPr="00A0032C" w:rsidRDefault="00985275" w:rsidP="00220E65">
      <w:pPr>
        <w:spacing w:before="60" w:after="60"/>
        <w:jc w:val="both"/>
        <w:rPr>
          <w:rFonts w:asciiTheme="minorHAnsi" w:hAnsiTheme="minorHAnsi" w:cstheme="minorHAnsi"/>
          <w:sz w:val="22"/>
          <w:szCs w:val="22"/>
          <w:highlight w:val="lightGray"/>
          <w:lang w:val="en-GB"/>
        </w:rPr>
      </w:pPr>
      <w:r w:rsidRPr="00A0032C">
        <w:rPr>
          <w:rFonts w:asciiTheme="minorHAnsi" w:hAnsiTheme="minorHAnsi" w:cstheme="minorHAnsi"/>
          <w:sz w:val="22"/>
          <w:szCs w:val="22"/>
          <w:highlight w:val="lightGray"/>
          <w:lang w:val="en-GB"/>
        </w:rPr>
        <w:t>b</w:t>
      </w:r>
      <w:r w:rsidR="00220E65" w:rsidRPr="00A0032C">
        <w:rPr>
          <w:rFonts w:asciiTheme="minorHAnsi" w:hAnsiTheme="minorHAnsi" w:cstheme="minorHAnsi"/>
          <w:sz w:val="22"/>
          <w:szCs w:val="22"/>
          <w:highlight w:val="lightGray"/>
          <w:lang w:val="en-GB"/>
        </w:rPr>
        <w:t xml:space="preserve">) </w:t>
      </w:r>
      <w:r w:rsidR="00220E65" w:rsidRPr="00A0032C">
        <w:rPr>
          <w:rFonts w:asciiTheme="minorHAnsi" w:hAnsiTheme="minorHAnsi" w:cstheme="minorHAnsi"/>
          <w:sz w:val="22"/>
          <w:szCs w:val="22"/>
          <w:highlight w:val="lightGray"/>
          <w:lang w:val="en-GB"/>
        </w:rPr>
        <w:tab/>
        <w:t>Equipment costs</w:t>
      </w:r>
    </w:p>
    <w:p w14:paraId="53140F75" w14:textId="724ADD91" w:rsidR="00220E65" w:rsidRDefault="00985275" w:rsidP="00220E65">
      <w:pPr>
        <w:spacing w:before="60" w:after="60"/>
        <w:jc w:val="both"/>
        <w:rPr>
          <w:rFonts w:asciiTheme="minorHAnsi" w:hAnsiTheme="minorHAnsi" w:cstheme="minorHAnsi"/>
          <w:sz w:val="22"/>
          <w:szCs w:val="22"/>
          <w:lang w:val="en-GB"/>
        </w:rPr>
      </w:pPr>
      <w:r w:rsidRPr="00A0032C">
        <w:rPr>
          <w:rFonts w:asciiTheme="minorHAnsi" w:hAnsiTheme="minorHAnsi" w:cstheme="minorHAnsi"/>
          <w:sz w:val="22"/>
          <w:szCs w:val="22"/>
          <w:highlight w:val="lightGray"/>
          <w:lang w:val="en-GB"/>
        </w:rPr>
        <w:t>c</w:t>
      </w:r>
      <w:r w:rsidR="00220E65" w:rsidRPr="00A0032C">
        <w:rPr>
          <w:rFonts w:asciiTheme="minorHAnsi" w:hAnsiTheme="minorHAnsi" w:cstheme="minorHAnsi"/>
          <w:sz w:val="22"/>
          <w:szCs w:val="22"/>
          <w:highlight w:val="lightGray"/>
          <w:lang w:val="en-GB"/>
        </w:rPr>
        <w:t>)</w:t>
      </w:r>
      <w:r w:rsidR="00220E65" w:rsidRPr="00A0032C">
        <w:rPr>
          <w:rFonts w:asciiTheme="minorHAnsi" w:hAnsiTheme="minorHAnsi" w:cstheme="minorHAnsi"/>
          <w:sz w:val="22"/>
          <w:szCs w:val="22"/>
          <w:highlight w:val="lightGray"/>
          <w:lang w:val="en-GB"/>
        </w:rPr>
        <w:tab/>
      </w:r>
      <w:r w:rsidR="00D0153C">
        <w:rPr>
          <w:rFonts w:asciiTheme="minorHAnsi" w:hAnsiTheme="minorHAnsi" w:cstheme="minorHAnsi"/>
          <w:sz w:val="22"/>
          <w:szCs w:val="22"/>
          <w:highlight w:val="lightGray"/>
          <w:lang w:val="en-GB"/>
        </w:rPr>
        <w:t>I</w:t>
      </w:r>
      <w:r w:rsidR="00220E65" w:rsidRPr="00A0032C">
        <w:rPr>
          <w:rFonts w:asciiTheme="minorHAnsi" w:hAnsiTheme="minorHAnsi" w:cstheme="minorHAnsi"/>
          <w:sz w:val="22"/>
          <w:szCs w:val="22"/>
          <w:highlight w:val="lightGray"/>
          <w:lang w:val="en-GB"/>
        </w:rPr>
        <w:t xml:space="preserve">nfrastructure and </w:t>
      </w:r>
      <w:r w:rsidR="00220E65" w:rsidRPr="00AC5E42">
        <w:rPr>
          <w:rFonts w:asciiTheme="minorHAnsi" w:hAnsiTheme="minorHAnsi" w:cstheme="minorHAnsi"/>
          <w:sz w:val="22"/>
          <w:szCs w:val="22"/>
          <w:highlight w:val="lightGray"/>
          <w:lang w:val="en-GB"/>
        </w:rPr>
        <w:t>works</w:t>
      </w:r>
      <w:r w:rsidR="00D0153C" w:rsidRPr="00AC5E42">
        <w:rPr>
          <w:rFonts w:asciiTheme="minorHAnsi" w:hAnsiTheme="minorHAnsi" w:cstheme="minorHAnsi"/>
          <w:sz w:val="22"/>
          <w:szCs w:val="22"/>
          <w:highlight w:val="lightGray"/>
          <w:lang w:val="en-GB"/>
        </w:rPr>
        <w:t xml:space="preserve"> costs</w:t>
      </w:r>
    </w:p>
    <w:p w14:paraId="46B79766" w14:textId="5FCE128F" w:rsidR="00A0032C" w:rsidRPr="004E1313" w:rsidRDefault="00A0032C" w:rsidP="00220E65">
      <w:pPr>
        <w:spacing w:before="60" w:after="60"/>
        <w:jc w:val="both"/>
        <w:rPr>
          <w:rFonts w:asciiTheme="minorHAnsi" w:hAnsiTheme="minorHAnsi" w:cstheme="minorHAnsi"/>
          <w:sz w:val="22"/>
          <w:szCs w:val="22"/>
          <w:highlight w:val="lightGray"/>
          <w:lang w:val="en-GB"/>
        </w:rPr>
      </w:pPr>
      <w:r w:rsidRPr="004E1313">
        <w:rPr>
          <w:rFonts w:asciiTheme="minorHAnsi" w:hAnsiTheme="minorHAnsi" w:cstheme="minorHAnsi"/>
          <w:sz w:val="22"/>
          <w:szCs w:val="22"/>
          <w:highlight w:val="lightGray"/>
          <w:lang w:val="en-GB"/>
        </w:rPr>
        <w:t>[For small scale projects]</w:t>
      </w:r>
    </w:p>
    <w:p w14:paraId="02BB24F7" w14:textId="48B6B252" w:rsidR="00A0032C" w:rsidRPr="000F0394" w:rsidRDefault="00A0032C" w:rsidP="00A0032C">
      <w:pPr>
        <w:spacing w:before="60" w:after="60"/>
        <w:jc w:val="both"/>
        <w:rPr>
          <w:rFonts w:asciiTheme="minorHAnsi" w:hAnsiTheme="minorHAnsi" w:cstheme="minorHAnsi"/>
          <w:sz w:val="22"/>
          <w:szCs w:val="22"/>
          <w:highlight w:val="lightGray"/>
          <w:lang w:val="en-GB"/>
        </w:rPr>
      </w:pPr>
      <w:r w:rsidRPr="000F0394">
        <w:rPr>
          <w:rFonts w:asciiTheme="minorHAnsi" w:hAnsiTheme="minorHAnsi" w:cstheme="minorHAnsi"/>
          <w:sz w:val="22"/>
          <w:szCs w:val="22"/>
          <w:highlight w:val="lightGray"/>
          <w:lang w:val="en-GB"/>
        </w:rPr>
        <w:t xml:space="preserve">a) </w:t>
      </w:r>
      <w:r w:rsidRPr="000F0394">
        <w:rPr>
          <w:rFonts w:asciiTheme="minorHAnsi" w:hAnsiTheme="minorHAnsi" w:cstheme="minorHAnsi"/>
          <w:sz w:val="22"/>
          <w:szCs w:val="22"/>
          <w:highlight w:val="lightGray"/>
          <w:lang w:val="en-GB"/>
        </w:rPr>
        <w:tab/>
      </w:r>
      <w:r w:rsidR="000F0394" w:rsidRPr="000F0394">
        <w:rPr>
          <w:rFonts w:asciiTheme="minorHAnsi" w:hAnsiTheme="minorHAnsi" w:cstheme="minorHAnsi"/>
          <w:sz w:val="22"/>
          <w:szCs w:val="22"/>
          <w:highlight w:val="lightGray"/>
          <w:lang w:val="en-GB"/>
        </w:rPr>
        <w:t xml:space="preserve">Travel and accommodation costs </w:t>
      </w:r>
    </w:p>
    <w:p w14:paraId="64218A40" w14:textId="2B8AFB03" w:rsidR="00A0032C" w:rsidRPr="000F0394" w:rsidRDefault="00A0032C" w:rsidP="00A0032C">
      <w:pPr>
        <w:spacing w:before="60" w:after="60"/>
        <w:jc w:val="both"/>
        <w:rPr>
          <w:rFonts w:asciiTheme="minorHAnsi" w:hAnsiTheme="minorHAnsi" w:cstheme="minorHAnsi"/>
          <w:sz w:val="22"/>
          <w:szCs w:val="22"/>
          <w:highlight w:val="lightGray"/>
          <w:lang w:val="en-GB"/>
        </w:rPr>
      </w:pPr>
      <w:r w:rsidRPr="000F0394">
        <w:rPr>
          <w:rFonts w:asciiTheme="minorHAnsi" w:hAnsiTheme="minorHAnsi" w:cstheme="minorHAnsi"/>
          <w:sz w:val="22"/>
          <w:szCs w:val="22"/>
          <w:highlight w:val="lightGray"/>
          <w:lang w:val="en-GB"/>
        </w:rPr>
        <w:t xml:space="preserve">b)           </w:t>
      </w:r>
      <w:r w:rsidR="000F0394" w:rsidRPr="000F0394">
        <w:rPr>
          <w:rFonts w:asciiTheme="minorHAnsi" w:hAnsiTheme="minorHAnsi" w:cstheme="minorHAnsi"/>
          <w:sz w:val="22"/>
          <w:szCs w:val="22"/>
          <w:highlight w:val="lightGray"/>
          <w:lang w:val="en-GB"/>
        </w:rPr>
        <w:t>External expertise and services costs</w:t>
      </w:r>
    </w:p>
    <w:p w14:paraId="6085B819" w14:textId="236D6BDB" w:rsidR="00A0032C" w:rsidRPr="000F0394" w:rsidRDefault="00A0032C" w:rsidP="00A0032C">
      <w:pPr>
        <w:spacing w:before="60" w:after="60"/>
        <w:jc w:val="both"/>
        <w:rPr>
          <w:rFonts w:asciiTheme="minorHAnsi" w:hAnsiTheme="minorHAnsi" w:cstheme="minorHAnsi"/>
          <w:sz w:val="22"/>
          <w:szCs w:val="22"/>
          <w:highlight w:val="lightGray"/>
          <w:lang w:val="en-GB"/>
        </w:rPr>
      </w:pPr>
      <w:r w:rsidRPr="000F0394">
        <w:rPr>
          <w:rFonts w:asciiTheme="minorHAnsi" w:hAnsiTheme="minorHAnsi" w:cstheme="minorHAnsi"/>
          <w:sz w:val="22"/>
          <w:szCs w:val="22"/>
          <w:highlight w:val="lightGray"/>
          <w:lang w:val="en-GB"/>
        </w:rPr>
        <w:t xml:space="preserve">c) </w:t>
      </w:r>
      <w:r w:rsidRPr="000F0394">
        <w:rPr>
          <w:rFonts w:asciiTheme="minorHAnsi" w:hAnsiTheme="minorHAnsi" w:cstheme="minorHAnsi"/>
          <w:sz w:val="22"/>
          <w:szCs w:val="22"/>
          <w:highlight w:val="lightGray"/>
          <w:lang w:val="en-GB"/>
        </w:rPr>
        <w:tab/>
        <w:t>Equipment costs</w:t>
      </w:r>
    </w:p>
    <w:p w14:paraId="7FAAD36F" w14:textId="6BAD2601" w:rsidR="00A0032C" w:rsidRPr="00211414" w:rsidRDefault="00A0032C" w:rsidP="00A0032C">
      <w:pPr>
        <w:spacing w:before="60" w:after="60"/>
        <w:jc w:val="both"/>
        <w:rPr>
          <w:rFonts w:asciiTheme="minorHAnsi" w:hAnsiTheme="minorHAnsi" w:cstheme="minorHAnsi"/>
          <w:sz w:val="22"/>
          <w:szCs w:val="22"/>
          <w:lang w:val="en-GB"/>
        </w:rPr>
      </w:pPr>
      <w:r w:rsidRPr="004E1313">
        <w:rPr>
          <w:rFonts w:asciiTheme="minorHAnsi" w:hAnsiTheme="minorHAnsi" w:cstheme="minorHAnsi"/>
          <w:sz w:val="22"/>
          <w:szCs w:val="22"/>
          <w:highlight w:val="lightGray"/>
          <w:lang w:val="en-GB"/>
        </w:rPr>
        <w:t>d)</w:t>
      </w:r>
      <w:r w:rsidRPr="004E1313">
        <w:rPr>
          <w:rFonts w:asciiTheme="minorHAnsi" w:hAnsiTheme="minorHAnsi" w:cstheme="minorHAnsi"/>
          <w:sz w:val="22"/>
          <w:szCs w:val="22"/>
          <w:highlight w:val="lightGray"/>
          <w:lang w:val="en-GB"/>
        </w:rPr>
        <w:tab/>
      </w:r>
      <w:r w:rsidR="00D0153C">
        <w:rPr>
          <w:rFonts w:asciiTheme="minorHAnsi" w:hAnsiTheme="minorHAnsi" w:cstheme="minorHAnsi"/>
          <w:sz w:val="22"/>
          <w:szCs w:val="22"/>
          <w:highlight w:val="lightGray"/>
          <w:lang w:val="en-GB"/>
        </w:rPr>
        <w:t>I</w:t>
      </w:r>
      <w:r w:rsidRPr="004E1313">
        <w:rPr>
          <w:rFonts w:asciiTheme="minorHAnsi" w:hAnsiTheme="minorHAnsi" w:cstheme="minorHAnsi"/>
          <w:sz w:val="22"/>
          <w:szCs w:val="22"/>
          <w:highlight w:val="lightGray"/>
          <w:lang w:val="en-GB"/>
        </w:rPr>
        <w:t>nfrastructure and works costs</w:t>
      </w:r>
    </w:p>
    <w:p w14:paraId="43A1D618" w14:textId="6621950A" w:rsidR="00220E65"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8.6</w:t>
      </w:r>
      <w:r w:rsidRPr="00211414">
        <w:rPr>
          <w:rFonts w:asciiTheme="minorHAnsi" w:hAnsiTheme="minorHAnsi" w:cstheme="minorHAnsi"/>
          <w:sz w:val="22"/>
          <w:szCs w:val="22"/>
          <w:lang w:val="en-GB"/>
        </w:rPr>
        <w:tab/>
        <w:t>The following costs will be eligible based on flat rates:</w:t>
      </w:r>
    </w:p>
    <w:p w14:paraId="315F8916" w14:textId="57AFE466" w:rsidR="004E1313" w:rsidRPr="004E1313" w:rsidRDefault="004E1313" w:rsidP="00220E65">
      <w:pPr>
        <w:spacing w:before="60" w:after="60"/>
        <w:jc w:val="both"/>
        <w:rPr>
          <w:rFonts w:asciiTheme="minorHAnsi" w:hAnsiTheme="minorHAnsi" w:cstheme="minorHAnsi"/>
          <w:sz w:val="22"/>
          <w:szCs w:val="22"/>
          <w:highlight w:val="lightGray"/>
          <w:lang w:val="en-GB"/>
        </w:rPr>
      </w:pPr>
      <w:r w:rsidRPr="004E1313">
        <w:rPr>
          <w:rFonts w:asciiTheme="minorHAnsi" w:hAnsiTheme="minorHAnsi" w:cstheme="minorHAnsi"/>
          <w:sz w:val="22"/>
          <w:szCs w:val="22"/>
          <w:highlight w:val="lightGray"/>
          <w:lang w:val="en-GB"/>
        </w:rPr>
        <w:t>[For regular projects]</w:t>
      </w:r>
    </w:p>
    <w:p w14:paraId="329F2159" w14:textId="38FE5339" w:rsidR="00220E65" w:rsidRPr="004E1313" w:rsidRDefault="00220E65" w:rsidP="00220E65">
      <w:pPr>
        <w:spacing w:before="60" w:after="60"/>
        <w:jc w:val="both"/>
        <w:rPr>
          <w:rFonts w:asciiTheme="minorHAnsi" w:hAnsiTheme="minorHAnsi" w:cstheme="minorHAnsi"/>
          <w:sz w:val="22"/>
          <w:szCs w:val="22"/>
          <w:highlight w:val="lightGray"/>
          <w:lang w:val="en-GB"/>
        </w:rPr>
      </w:pPr>
      <w:r w:rsidRPr="004E1313">
        <w:rPr>
          <w:rFonts w:asciiTheme="minorHAnsi" w:hAnsiTheme="minorHAnsi" w:cstheme="minorHAnsi"/>
          <w:sz w:val="22"/>
          <w:szCs w:val="22"/>
          <w:highlight w:val="lightGray"/>
          <w:lang w:val="en-GB"/>
        </w:rPr>
        <w:t xml:space="preserve">- Staff costs </w:t>
      </w:r>
      <w:r w:rsidR="000D3A24" w:rsidRPr="004E1313">
        <w:rPr>
          <w:rFonts w:asciiTheme="minorHAnsi" w:hAnsiTheme="minorHAnsi" w:cstheme="minorHAnsi"/>
          <w:sz w:val="22"/>
          <w:szCs w:val="22"/>
          <w:highlight w:val="lightGray"/>
          <w:lang w:val="en-GB"/>
        </w:rPr>
        <w:t>–</w:t>
      </w:r>
      <w:r w:rsidRPr="004E1313">
        <w:rPr>
          <w:rFonts w:asciiTheme="minorHAnsi" w:hAnsiTheme="minorHAnsi" w:cstheme="minorHAnsi"/>
          <w:sz w:val="22"/>
          <w:szCs w:val="22"/>
          <w:highlight w:val="lightGray"/>
          <w:lang w:val="en-GB"/>
        </w:rPr>
        <w:t xml:space="preserve"> </w:t>
      </w:r>
      <w:r w:rsidR="000D3A24" w:rsidRPr="004E1313">
        <w:rPr>
          <w:rFonts w:asciiTheme="minorHAnsi" w:hAnsiTheme="minorHAnsi" w:cstheme="minorHAnsi"/>
          <w:sz w:val="22"/>
          <w:szCs w:val="22"/>
          <w:highlight w:val="lightGray"/>
          <w:lang w:val="en-GB"/>
        </w:rPr>
        <w:t>up to</w:t>
      </w:r>
      <w:r w:rsidRPr="004E1313">
        <w:rPr>
          <w:rFonts w:asciiTheme="minorHAnsi" w:hAnsiTheme="minorHAnsi" w:cstheme="minorHAnsi"/>
          <w:sz w:val="22"/>
          <w:szCs w:val="22"/>
          <w:highlight w:val="lightGray"/>
          <w:lang w:val="en-GB"/>
        </w:rPr>
        <w:t xml:space="preserve"> 20 % of the eligible direct costs</w:t>
      </w:r>
      <w:r w:rsidR="008B572C" w:rsidRPr="00901B2F">
        <w:rPr>
          <w:highlight w:val="lightGray"/>
          <w:lang w:val="en-US"/>
        </w:rPr>
        <w:t xml:space="preserve"> </w:t>
      </w:r>
      <w:r w:rsidR="008B572C" w:rsidRPr="004E1313">
        <w:rPr>
          <w:rFonts w:asciiTheme="minorHAnsi" w:hAnsiTheme="minorHAnsi" w:cstheme="minorHAnsi"/>
          <w:sz w:val="22"/>
          <w:szCs w:val="22"/>
          <w:highlight w:val="lightGray"/>
          <w:lang w:val="en-GB"/>
        </w:rPr>
        <w:t>other than the direct staff costs</w:t>
      </w:r>
      <w:r w:rsidRPr="004E1313">
        <w:rPr>
          <w:rFonts w:asciiTheme="minorHAnsi" w:hAnsiTheme="minorHAnsi" w:cstheme="minorHAnsi"/>
          <w:sz w:val="22"/>
          <w:szCs w:val="22"/>
          <w:highlight w:val="lightGray"/>
          <w:lang w:val="en-GB"/>
        </w:rPr>
        <w:t>, at partner level;</w:t>
      </w:r>
    </w:p>
    <w:p w14:paraId="1DCF29E0" w14:textId="562A24DA" w:rsidR="00220E65" w:rsidRPr="004E1313" w:rsidRDefault="00220E65" w:rsidP="00220E65">
      <w:pPr>
        <w:spacing w:before="60" w:after="60"/>
        <w:jc w:val="both"/>
        <w:rPr>
          <w:rFonts w:asciiTheme="minorHAnsi" w:hAnsiTheme="minorHAnsi" w:cstheme="minorHAnsi"/>
          <w:sz w:val="22"/>
          <w:szCs w:val="22"/>
          <w:highlight w:val="lightGray"/>
          <w:lang w:val="en-GB"/>
        </w:rPr>
      </w:pPr>
      <w:r w:rsidRPr="004E1313">
        <w:rPr>
          <w:rFonts w:asciiTheme="minorHAnsi" w:hAnsiTheme="minorHAnsi" w:cstheme="minorHAnsi"/>
          <w:sz w:val="22"/>
          <w:szCs w:val="22"/>
          <w:highlight w:val="lightGray"/>
          <w:lang w:val="en-GB"/>
        </w:rPr>
        <w:t xml:space="preserve">- Office and administration- </w:t>
      </w:r>
      <w:r w:rsidR="000D3A24" w:rsidRPr="004E1313">
        <w:rPr>
          <w:rFonts w:asciiTheme="minorHAnsi" w:hAnsiTheme="minorHAnsi" w:cstheme="minorHAnsi"/>
          <w:sz w:val="22"/>
          <w:szCs w:val="22"/>
          <w:highlight w:val="lightGray"/>
          <w:lang w:val="en-GB"/>
        </w:rPr>
        <w:t xml:space="preserve">up to </w:t>
      </w:r>
      <w:r w:rsidR="00861013" w:rsidRPr="004E1313">
        <w:rPr>
          <w:rFonts w:asciiTheme="minorHAnsi" w:hAnsiTheme="minorHAnsi" w:cstheme="minorHAnsi"/>
          <w:sz w:val="22"/>
          <w:szCs w:val="22"/>
          <w:highlight w:val="lightGray"/>
          <w:lang w:val="en-GB"/>
        </w:rPr>
        <w:t>7% of the eligible direct costs</w:t>
      </w:r>
      <w:r w:rsidR="008B572C" w:rsidRPr="00901B2F">
        <w:rPr>
          <w:highlight w:val="lightGray"/>
          <w:lang w:val="en-US"/>
        </w:rPr>
        <w:t xml:space="preserve"> </w:t>
      </w:r>
      <w:r w:rsidR="008B572C" w:rsidRPr="004E1313">
        <w:rPr>
          <w:rFonts w:asciiTheme="minorHAnsi" w:hAnsiTheme="minorHAnsi" w:cstheme="minorHAnsi"/>
          <w:sz w:val="22"/>
          <w:szCs w:val="22"/>
          <w:highlight w:val="lightGray"/>
          <w:lang w:val="en-GB"/>
        </w:rPr>
        <w:t>at partner level</w:t>
      </w:r>
      <w:r w:rsidR="00861013" w:rsidRPr="004E1313">
        <w:rPr>
          <w:rFonts w:asciiTheme="minorHAnsi" w:hAnsiTheme="minorHAnsi" w:cstheme="minorHAnsi"/>
          <w:sz w:val="22"/>
          <w:szCs w:val="22"/>
          <w:highlight w:val="lightGray"/>
          <w:lang w:val="en-GB"/>
        </w:rPr>
        <w:t>;</w:t>
      </w:r>
    </w:p>
    <w:p w14:paraId="34CE7524" w14:textId="5774BFED" w:rsidR="00861013" w:rsidRDefault="00861013" w:rsidP="00220E65">
      <w:pPr>
        <w:spacing w:before="60" w:after="60"/>
        <w:jc w:val="both"/>
        <w:rPr>
          <w:rFonts w:asciiTheme="minorHAnsi" w:hAnsiTheme="minorHAnsi" w:cstheme="minorHAnsi"/>
          <w:sz w:val="22"/>
          <w:szCs w:val="22"/>
          <w:lang w:val="en-GB"/>
        </w:rPr>
      </w:pPr>
      <w:r w:rsidRPr="004E1313">
        <w:rPr>
          <w:rFonts w:asciiTheme="minorHAnsi" w:hAnsiTheme="minorHAnsi" w:cstheme="minorHAnsi"/>
          <w:sz w:val="22"/>
          <w:szCs w:val="22"/>
          <w:highlight w:val="lightGray"/>
          <w:lang w:val="en-GB"/>
        </w:rPr>
        <w:t xml:space="preserve">- </w:t>
      </w:r>
      <w:r w:rsidR="00804D7C" w:rsidRPr="004E1313">
        <w:rPr>
          <w:rFonts w:asciiTheme="minorHAnsi" w:hAnsiTheme="minorHAnsi" w:cstheme="minorHAnsi"/>
          <w:sz w:val="22"/>
          <w:szCs w:val="22"/>
          <w:highlight w:val="lightGray"/>
          <w:lang w:val="en-GB"/>
        </w:rPr>
        <w:t>Travel and accommodation costs -</w:t>
      </w:r>
      <w:r w:rsidRPr="004E1313">
        <w:rPr>
          <w:rFonts w:asciiTheme="minorHAnsi" w:hAnsiTheme="minorHAnsi" w:cstheme="minorHAnsi"/>
          <w:sz w:val="22"/>
          <w:szCs w:val="22"/>
          <w:highlight w:val="lightGray"/>
          <w:lang w:val="en-GB"/>
        </w:rPr>
        <w:t>up to 15% of di</w:t>
      </w:r>
      <w:r w:rsidR="00804D7C" w:rsidRPr="004E1313">
        <w:rPr>
          <w:rFonts w:asciiTheme="minorHAnsi" w:hAnsiTheme="minorHAnsi" w:cstheme="minorHAnsi"/>
          <w:sz w:val="22"/>
          <w:szCs w:val="22"/>
          <w:highlight w:val="lightGray"/>
          <w:lang w:val="en-GB"/>
        </w:rPr>
        <w:t>rect staff costs</w:t>
      </w:r>
      <w:r w:rsidR="008B572C" w:rsidRPr="00901B2F">
        <w:rPr>
          <w:highlight w:val="lightGray"/>
          <w:lang w:val="en-US"/>
        </w:rPr>
        <w:t xml:space="preserve"> </w:t>
      </w:r>
      <w:r w:rsidR="008B572C" w:rsidRPr="004E1313">
        <w:rPr>
          <w:rFonts w:asciiTheme="minorHAnsi" w:hAnsiTheme="minorHAnsi" w:cstheme="minorHAnsi"/>
          <w:sz w:val="22"/>
          <w:szCs w:val="22"/>
          <w:highlight w:val="lightGray"/>
          <w:lang w:val="en-GB"/>
        </w:rPr>
        <w:t>at partner level</w:t>
      </w:r>
      <w:r w:rsidR="00804D7C" w:rsidRPr="004E1313">
        <w:rPr>
          <w:rFonts w:asciiTheme="minorHAnsi" w:hAnsiTheme="minorHAnsi" w:cstheme="minorHAnsi"/>
          <w:sz w:val="22"/>
          <w:szCs w:val="22"/>
          <w:highlight w:val="lightGray"/>
          <w:lang w:val="en-GB"/>
        </w:rPr>
        <w:t>.</w:t>
      </w:r>
    </w:p>
    <w:p w14:paraId="34F3D791" w14:textId="245D0B88" w:rsidR="00D150BB" w:rsidRDefault="00D150BB" w:rsidP="00220E65">
      <w:pPr>
        <w:spacing w:before="60" w:after="60"/>
        <w:jc w:val="both"/>
        <w:rPr>
          <w:rFonts w:asciiTheme="minorHAnsi" w:hAnsiTheme="minorHAnsi" w:cstheme="minorHAnsi"/>
          <w:sz w:val="22"/>
          <w:szCs w:val="22"/>
          <w:lang w:val="en-GB"/>
        </w:rPr>
      </w:pPr>
      <w:r w:rsidRPr="007B3D8C">
        <w:rPr>
          <w:rFonts w:asciiTheme="minorHAnsi" w:hAnsiTheme="minorHAnsi" w:cstheme="minorHAnsi"/>
          <w:sz w:val="22"/>
          <w:szCs w:val="22"/>
          <w:highlight w:val="lightGray"/>
          <w:lang w:val="en-GB"/>
        </w:rPr>
        <w:t>[For small scale projects]</w:t>
      </w:r>
    </w:p>
    <w:p w14:paraId="78F901D0" w14:textId="77777777" w:rsidR="007B3D8C" w:rsidRPr="004E1313" w:rsidRDefault="007B3D8C" w:rsidP="007B3D8C">
      <w:pPr>
        <w:spacing w:before="60" w:after="60"/>
        <w:jc w:val="both"/>
        <w:rPr>
          <w:rFonts w:asciiTheme="minorHAnsi" w:hAnsiTheme="minorHAnsi" w:cstheme="minorHAnsi"/>
          <w:sz w:val="22"/>
          <w:szCs w:val="22"/>
          <w:highlight w:val="lightGray"/>
          <w:lang w:val="en-GB"/>
        </w:rPr>
      </w:pPr>
      <w:r w:rsidRPr="004E1313">
        <w:rPr>
          <w:rFonts w:asciiTheme="minorHAnsi" w:hAnsiTheme="minorHAnsi" w:cstheme="minorHAnsi"/>
          <w:sz w:val="22"/>
          <w:szCs w:val="22"/>
          <w:highlight w:val="lightGray"/>
          <w:lang w:val="en-GB"/>
        </w:rPr>
        <w:t>- Staff costs – up to 20 % of the eligible direct costs</w:t>
      </w:r>
      <w:r w:rsidRPr="00901B2F">
        <w:rPr>
          <w:highlight w:val="lightGray"/>
          <w:lang w:val="en-US"/>
        </w:rPr>
        <w:t xml:space="preserve"> </w:t>
      </w:r>
      <w:r w:rsidRPr="004E1313">
        <w:rPr>
          <w:rFonts w:asciiTheme="minorHAnsi" w:hAnsiTheme="minorHAnsi" w:cstheme="minorHAnsi"/>
          <w:sz w:val="22"/>
          <w:szCs w:val="22"/>
          <w:highlight w:val="lightGray"/>
          <w:lang w:val="en-GB"/>
        </w:rPr>
        <w:t>other than the direct staff costs, at partner level;</w:t>
      </w:r>
    </w:p>
    <w:p w14:paraId="6720B231" w14:textId="51C71C1B" w:rsidR="00861013" w:rsidRPr="00AC5E42" w:rsidRDefault="007B3D8C" w:rsidP="00220E65">
      <w:pPr>
        <w:spacing w:before="60" w:after="60"/>
        <w:jc w:val="both"/>
        <w:rPr>
          <w:rFonts w:asciiTheme="minorHAnsi" w:hAnsiTheme="minorHAnsi" w:cstheme="minorHAnsi"/>
          <w:sz w:val="22"/>
          <w:szCs w:val="22"/>
          <w:highlight w:val="lightGray"/>
          <w:lang w:val="en-GB"/>
        </w:rPr>
      </w:pPr>
      <w:r w:rsidRPr="004E1313">
        <w:rPr>
          <w:rFonts w:asciiTheme="minorHAnsi" w:hAnsiTheme="minorHAnsi" w:cstheme="minorHAnsi"/>
          <w:sz w:val="22"/>
          <w:szCs w:val="22"/>
          <w:highlight w:val="lightGray"/>
          <w:lang w:val="en-GB"/>
        </w:rPr>
        <w:t>- Office and administration- up to 7% of the eligible direct costs</w:t>
      </w:r>
      <w:r w:rsidRPr="00901B2F">
        <w:rPr>
          <w:highlight w:val="lightGray"/>
          <w:lang w:val="en-US"/>
        </w:rPr>
        <w:t xml:space="preserve"> </w:t>
      </w:r>
      <w:r w:rsidRPr="004E1313">
        <w:rPr>
          <w:rFonts w:asciiTheme="minorHAnsi" w:hAnsiTheme="minorHAnsi" w:cstheme="minorHAnsi"/>
          <w:sz w:val="22"/>
          <w:szCs w:val="22"/>
          <w:highlight w:val="lightGray"/>
          <w:lang w:val="en-GB"/>
        </w:rPr>
        <w:t>at partner level;</w:t>
      </w:r>
    </w:p>
    <w:p w14:paraId="2F864859" w14:textId="6DF2B9F2"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8.7</w:t>
      </w:r>
      <w:r w:rsidRPr="00211414">
        <w:rPr>
          <w:rFonts w:asciiTheme="minorHAnsi" w:hAnsiTheme="minorHAnsi" w:cstheme="minorHAnsi"/>
          <w:sz w:val="22"/>
          <w:szCs w:val="22"/>
          <w:lang w:val="en-GB"/>
        </w:rPr>
        <w:tab/>
        <w:t>No justifying /supporting documents proving the expenditures incurred under</w:t>
      </w:r>
      <w:r w:rsidR="007B1BDF">
        <w:rPr>
          <w:rFonts w:asciiTheme="minorHAnsi" w:hAnsiTheme="minorHAnsi" w:cstheme="minorHAnsi"/>
          <w:sz w:val="22"/>
          <w:szCs w:val="22"/>
          <w:lang w:val="en-GB"/>
        </w:rPr>
        <w:t xml:space="preserve"> cost categories Staff costs,</w:t>
      </w:r>
      <w:r w:rsidRPr="00211414">
        <w:rPr>
          <w:rFonts w:asciiTheme="minorHAnsi" w:hAnsiTheme="minorHAnsi" w:cstheme="minorHAnsi"/>
          <w:sz w:val="22"/>
          <w:szCs w:val="22"/>
          <w:lang w:val="en-GB"/>
        </w:rPr>
        <w:t xml:space="preserve"> Office and administration costs </w:t>
      </w:r>
      <w:r w:rsidR="007B1BDF">
        <w:rPr>
          <w:rFonts w:asciiTheme="minorHAnsi" w:hAnsiTheme="minorHAnsi" w:cstheme="minorHAnsi"/>
          <w:sz w:val="22"/>
          <w:szCs w:val="22"/>
          <w:lang w:val="en-GB"/>
        </w:rPr>
        <w:t xml:space="preserve">and travel and accommodation costs </w:t>
      </w:r>
      <w:r w:rsidRPr="00211414">
        <w:rPr>
          <w:rFonts w:asciiTheme="minorHAnsi" w:hAnsiTheme="minorHAnsi" w:cstheme="minorHAnsi"/>
          <w:sz w:val="22"/>
          <w:szCs w:val="22"/>
          <w:lang w:val="en-GB"/>
        </w:rPr>
        <w:t>have to be provided.</w:t>
      </w:r>
      <w:r w:rsidR="00CB52A4">
        <w:rPr>
          <w:rFonts w:asciiTheme="minorHAnsi" w:hAnsiTheme="minorHAnsi" w:cstheme="minorHAnsi"/>
          <w:sz w:val="22"/>
          <w:szCs w:val="22"/>
          <w:lang w:val="en-GB"/>
        </w:rPr>
        <w:t xml:space="preserve"> </w:t>
      </w:r>
      <w:r w:rsidR="00CB52A4" w:rsidRPr="00CB52A4">
        <w:rPr>
          <w:rFonts w:asciiTheme="minorHAnsi" w:hAnsiTheme="minorHAnsi" w:cstheme="minorHAnsi"/>
          <w:sz w:val="22"/>
          <w:szCs w:val="22"/>
          <w:lang w:val="en-GB"/>
        </w:rPr>
        <w:t>Nevertheless, some documents shall be req</w:t>
      </w:r>
      <w:r w:rsidR="00737DAF">
        <w:rPr>
          <w:rFonts w:asciiTheme="minorHAnsi" w:hAnsiTheme="minorHAnsi" w:cstheme="minorHAnsi"/>
          <w:sz w:val="22"/>
          <w:szCs w:val="22"/>
          <w:lang w:val="en-GB"/>
        </w:rPr>
        <w:t>uested</w:t>
      </w:r>
      <w:r w:rsidR="00CB52A4" w:rsidRPr="00CB52A4">
        <w:rPr>
          <w:rFonts w:asciiTheme="minorHAnsi" w:hAnsiTheme="minorHAnsi" w:cstheme="minorHAnsi"/>
          <w:sz w:val="22"/>
          <w:szCs w:val="22"/>
          <w:lang w:val="en-GB"/>
        </w:rPr>
        <w:t xml:space="preserve"> in order to verify the existence of the simplified costs categories, where calculated as flat rate.</w:t>
      </w:r>
    </w:p>
    <w:p w14:paraId="7FD13F92" w14:textId="59751BA4" w:rsidR="00B8001B" w:rsidRPr="00B8001B" w:rsidRDefault="00B8001B" w:rsidP="0027041B">
      <w:pPr>
        <w:spacing w:before="60" w:after="60"/>
        <w:jc w:val="both"/>
        <w:rPr>
          <w:rFonts w:asciiTheme="minorHAnsi" w:hAnsiTheme="minorHAnsi" w:cstheme="minorHAnsi"/>
          <w:b/>
          <w:szCs w:val="24"/>
          <w:lang w:val="en-US"/>
        </w:rPr>
      </w:pPr>
    </w:p>
    <w:p w14:paraId="4638EF8A" w14:textId="77777777" w:rsidR="00833C2B" w:rsidRPr="000A5484" w:rsidRDefault="00833C2B" w:rsidP="00721652">
      <w:pPr>
        <w:spacing w:before="60" w:after="60"/>
        <w:ind w:left="567" w:hanging="567"/>
        <w:jc w:val="both"/>
        <w:rPr>
          <w:rFonts w:asciiTheme="minorHAnsi" w:hAnsiTheme="minorHAnsi" w:cstheme="minorHAnsi"/>
          <w:b/>
          <w:szCs w:val="24"/>
          <w:lang w:val="en-US"/>
        </w:rPr>
      </w:pPr>
      <w:proofErr w:type="spellStart"/>
      <w:r w:rsidRPr="000A5484">
        <w:rPr>
          <w:rFonts w:asciiTheme="minorHAnsi" w:hAnsiTheme="minorHAnsi" w:cstheme="minorHAnsi"/>
          <w:b/>
          <w:szCs w:val="24"/>
          <w:lang w:val="en-US"/>
        </w:rPr>
        <w:t>Contigency</w:t>
      </w:r>
      <w:proofErr w:type="spellEnd"/>
      <w:r w:rsidRPr="000A5484">
        <w:rPr>
          <w:rFonts w:asciiTheme="minorHAnsi" w:hAnsiTheme="minorHAnsi" w:cstheme="minorHAnsi"/>
          <w:b/>
          <w:szCs w:val="24"/>
          <w:lang w:val="en-US"/>
        </w:rPr>
        <w:t xml:space="preserve"> reserve</w:t>
      </w:r>
    </w:p>
    <w:p w14:paraId="4638EF8B" w14:textId="45A398CA" w:rsidR="00833C2B" w:rsidRPr="00DE25EF" w:rsidRDefault="00833C2B" w:rsidP="00721652">
      <w:pPr>
        <w:autoSpaceDE w:val="0"/>
        <w:autoSpaceDN w:val="0"/>
        <w:adjustRightInd w:val="0"/>
        <w:spacing w:before="60" w:after="60"/>
        <w:ind w:left="567" w:hanging="567"/>
        <w:jc w:val="both"/>
        <w:rPr>
          <w:rFonts w:asciiTheme="minorHAnsi" w:hAnsiTheme="minorHAnsi" w:cstheme="minorHAnsi"/>
          <w:bCs/>
          <w:i/>
          <w:sz w:val="22"/>
          <w:szCs w:val="22"/>
          <w:lang w:val="en-US"/>
        </w:rPr>
      </w:pPr>
      <w:r w:rsidRPr="000A5484">
        <w:rPr>
          <w:rFonts w:asciiTheme="minorHAnsi" w:hAnsiTheme="minorHAnsi" w:cstheme="minorHAnsi"/>
          <w:sz w:val="22"/>
          <w:szCs w:val="22"/>
          <w:lang w:val="en-GB"/>
        </w:rPr>
        <w:t>8.</w:t>
      </w:r>
      <w:r w:rsidR="00220E65">
        <w:rPr>
          <w:rFonts w:asciiTheme="minorHAnsi" w:hAnsiTheme="minorHAnsi" w:cstheme="minorHAnsi"/>
          <w:sz w:val="22"/>
          <w:szCs w:val="22"/>
          <w:lang w:val="en-GB"/>
        </w:rPr>
        <w:t>8</w:t>
      </w:r>
      <w:r w:rsidRPr="000A5484">
        <w:rPr>
          <w:rFonts w:asciiTheme="minorHAnsi" w:hAnsiTheme="minorHAnsi" w:cstheme="minorHAnsi"/>
          <w:sz w:val="22"/>
          <w:szCs w:val="22"/>
          <w:lang w:val="en-GB"/>
        </w:rPr>
        <w:tab/>
        <w:t>A contingency r</w:t>
      </w:r>
      <w:r w:rsidR="000A5484" w:rsidRPr="000A5484">
        <w:rPr>
          <w:rFonts w:asciiTheme="minorHAnsi" w:hAnsiTheme="minorHAnsi" w:cstheme="minorHAnsi"/>
          <w:sz w:val="22"/>
          <w:szCs w:val="22"/>
          <w:lang w:val="en-GB"/>
        </w:rPr>
        <w:t xml:space="preserve">eserve not exceeding 10% of the costs </w:t>
      </w:r>
      <w:r w:rsidR="00B85B3A">
        <w:rPr>
          <w:rFonts w:asciiTheme="minorHAnsi" w:hAnsiTheme="minorHAnsi" w:cstheme="minorHAnsi"/>
          <w:sz w:val="22"/>
          <w:szCs w:val="22"/>
          <w:lang w:val="en-GB"/>
        </w:rPr>
        <w:t xml:space="preserve">as per budget line 6 </w:t>
      </w:r>
      <w:r w:rsidR="000A5484" w:rsidRPr="000A5484">
        <w:rPr>
          <w:rFonts w:asciiTheme="minorHAnsi" w:hAnsiTheme="minorHAnsi" w:cstheme="minorHAnsi"/>
          <w:sz w:val="22"/>
          <w:szCs w:val="22"/>
          <w:lang w:val="en-GB"/>
        </w:rPr>
        <w:t>may be included in the project budget in order to allow adjustments in case of unforeseen circumstances</w:t>
      </w:r>
      <w:r w:rsidRPr="000A5484">
        <w:rPr>
          <w:rFonts w:asciiTheme="minorHAnsi" w:hAnsiTheme="minorHAnsi" w:cstheme="minorHAnsi"/>
          <w:sz w:val="22"/>
          <w:szCs w:val="22"/>
          <w:lang w:val="en-GB"/>
        </w:rPr>
        <w:t xml:space="preserve">. It can be used only with the prior written authorisation of the MA, upon duly justified request by the </w:t>
      </w:r>
      <w:r w:rsidR="00FC73E8" w:rsidRPr="000A5484">
        <w:rPr>
          <w:rFonts w:asciiTheme="minorHAnsi" w:hAnsiTheme="minorHAnsi" w:cstheme="minorHAnsi"/>
          <w:sz w:val="22"/>
          <w:szCs w:val="22"/>
          <w:lang w:val="en-GB"/>
        </w:rPr>
        <w:t>Lead Partner</w:t>
      </w:r>
      <w:r w:rsidRPr="000A5484">
        <w:rPr>
          <w:rFonts w:asciiTheme="minorHAnsi" w:hAnsiTheme="minorHAnsi" w:cstheme="minorHAnsi"/>
          <w:sz w:val="22"/>
          <w:szCs w:val="22"/>
          <w:lang w:val="en-GB"/>
        </w:rPr>
        <w:t>.</w:t>
      </w:r>
      <w:r w:rsidR="005D6895" w:rsidRPr="00DE25EF">
        <w:rPr>
          <w:rFonts w:asciiTheme="minorHAnsi" w:hAnsiTheme="minorHAnsi" w:cstheme="minorHAnsi"/>
          <w:bCs/>
          <w:sz w:val="22"/>
          <w:szCs w:val="22"/>
          <w:lang w:val="en-US"/>
        </w:rPr>
        <w:t xml:space="preserve"> </w:t>
      </w:r>
    </w:p>
    <w:p w14:paraId="4638EF8D" w14:textId="77777777" w:rsidR="002F2913" w:rsidRPr="008A4449" w:rsidRDefault="002F2913" w:rsidP="002F2913">
      <w:pPr>
        <w:spacing w:before="60" w:after="60"/>
        <w:jc w:val="both"/>
        <w:rPr>
          <w:rFonts w:asciiTheme="minorHAnsi" w:hAnsiTheme="minorHAnsi" w:cstheme="minorHAnsi"/>
          <w:b/>
          <w:sz w:val="22"/>
          <w:szCs w:val="22"/>
          <w:lang w:val="en-US"/>
        </w:rPr>
      </w:pPr>
    </w:p>
    <w:p w14:paraId="4638EF8E" w14:textId="77777777" w:rsidR="004774FC" w:rsidRPr="008A4449" w:rsidRDefault="004774FC" w:rsidP="002F2913">
      <w:pPr>
        <w:spacing w:before="60" w:after="60"/>
        <w:jc w:val="both"/>
        <w:rPr>
          <w:rFonts w:asciiTheme="minorHAnsi" w:hAnsiTheme="minorHAnsi" w:cstheme="minorHAnsi"/>
          <w:b/>
          <w:szCs w:val="24"/>
          <w:lang w:val="en-US"/>
        </w:rPr>
      </w:pPr>
      <w:r w:rsidRPr="008A4449">
        <w:rPr>
          <w:rFonts w:asciiTheme="minorHAnsi" w:hAnsiTheme="minorHAnsi" w:cstheme="minorHAnsi"/>
          <w:b/>
          <w:szCs w:val="24"/>
          <w:lang w:val="en-US"/>
        </w:rPr>
        <w:t>In kind contributions</w:t>
      </w:r>
    </w:p>
    <w:p w14:paraId="4638EF8F" w14:textId="54BF636B" w:rsidR="004774FC" w:rsidRPr="00220E65" w:rsidRDefault="00220E65" w:rsidP="00220E6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8.9</w:t>
      </w:r>
      <w:r>
        <w:rPr>
          <w:rFonts w:asciiTheme="minorHAnsi" w:hAnsiTheme="minorHAnsi" w:cstheme="minorHAnsi"/>
          <w:sz w:val="22"/>
          <w:szCs w:val="22"/>
          <w:lang w:val="en-GB"/>
        </w:rPr>
        <w:tab/>
      </w:r>
      <w:r w:rsidR="004774FC" w:rsidRPr="00220E65">
        <w:rPr>
          <w:rFonts w:asciiTheme="minorHAnsi" w:hAnsiTheme="minorHAnsi" w:cstheme="minorHAnsi"/>
          <w:sz w:val="22"/>
          <w:szCs w:val="22"/>
          <w:lang w:val="en-GB"/>
        </w:rPr>
        <w:t>Any contributions in kind do not represent actual expenditure and are not eligible costs.</w:t>
      </w:r>
      <w:r w:rsidR="003E59C3" w:rsidRPr="00220E65">
        <w:rPr>
          <w:rFonts w:asciiTheme="minorHAnsi" w:hAnsiTheme="minorHAnsi" w:cstheme="minorHAnsi"/>
          <w:sz w:val="22"/>
          <w:szCs w:val="22"/>
          <w:lang w:val="en-GB"/>
        </w:rPr>
        <w:t xml:space="preserve"> </w:t>
      </w:r>
    </w:p>
    <w:p w14:paraId="52B3AE66" w14:textId="77777777" w:rsidR="008F30E4" w:rsidRPr="00B8001B" w:rsidRDefault="008F30E4" w:rsidP="008F30E4">
      <w:pPr>
        <w:pStyle w:val="ListParagraph"/>
        <w:autoSpaceDE w:val="0"/>
        <w:autoSpaceDN w:val="0"/>
        <w:adjustRightInd w:val="0"/>
        <w:spacing w:before="60" w:after="60"/>
        <w:ind w:left="360"/>
        <w:jc w:val="both"/>
        <w:rPr>
          <w:rFonts w:asciiTheme="minorHAnsi" w:hAnsiTheme="minorHAnsi" w:cstheme="minorHAnsi"/>
          <w:sz w:val="22"/>
          <w:szCs w:val="22"/>
          <w:lang w:val="en-GB"/>
        </w:rPr>
      </w:pPr>
    </w:p>
    <w:p w14:paraId="420D0D5E" w14:textId="77777777" w:rsidR="00EB2598" w:rsidRDefault="004774FC" w:rsidP="00220E65">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Non-eligible costs</w:t>
      </w:r>
      <w:r w:rsidR="00EB2598">
        <w:rPr>
          <w:rFonts w:asciiTheme="minorHAnsi" w:hAnsiTheme="minorHAnsi" w:cstheme="minorHAnsi"/>
          <w:b/>
          <w:szCs w:val="24"/>
          <w:lang w:val="en-US"/>
        </w:rPr>
        <w:t xml:space="preserve"> </w:t>
      </w:r>
    </w:p>
    <w:p w14:paraId="4638EF92" w14:textId="5B823478" w:rsidR="004774FC" w:rsidRPr="00220E65" w:rsidRDefault="00220E65" w:rsidP="00EB2598">
      <w:pPr>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8.10</w:t>
      </w:r>
      <w:r w:rsidR="00B8001B" w:rsidRPr="00220E65">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4774FC" w:rsidRPr="00220E65">
        <w:rPr>
          <w:rFonts w:asciiTheme="minorHAnsi" w:hAnsiTheme="minorHAnsi" w:cstheme="minorHAnsi"/>
          <w:sz w:val="22"/>
          <w:szCs w:val="22"/>
          <w:lang w:val="en-GB"/>
        </w:rPr>
        <w:t>The following costs shall not be considered eligible:</w:t>
      </w:r>
    </w:p>
    <w:p w14:paraId="4638EF93" w14:textId="71ECC885"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a) debts and </w:t>
      </w:r>
      <w:r w:rsidR="00985275">
        <w:rPr>
          <w:rFonts w:asciiTheme="minorHAnsi" w:hAnsiTheme="minorHAnsi" w:cstheme="minorHAnsi"/>
          <w:sz w:val="22"/>
          <w:szCs w:val="22"/>
          <w:lang w:val="en-GB"/>
        </w:rPr>
        <w:t xml:space="preserve">interest on </w:t>
      </w:r>
      <w:r w:rsidRPr="008A4449">
        <w:rPr>
          <w:rFonts w:asciiTheme="minorHAnsi" w:hAnsiTheme="minorHAnsi" w:cstheme="minorHAnsi"/>
          <w:sz w:val="22"/>
          <w:szCs w:val="22"/>
          <w:lang w:val="en-GB"/>
        </w:rPr>
        <w:t>debt</w:t>
      </w:r>
      <w:r w:rsidR="00985275">
        <w:rPr>
          <w:rFonts w:asciiTheme="minorHAnsi" w:hAnsiTheme="minorHAnsi" w:cstheme="minorHAnsi"/>
          <w:sz w:val="22"/>
          <w:szCs w:val="22"/>
          <w:lang w:val="en-GB"/>
        </w:rPr>
        <w:t>s</w:t>
      </w:r>
      <w:r w:rsidRPr="008A4449">
        <w:rPr>
          <w:rFonts w:asciiTheme="minorHAnsi" w:hAnsiTheme="minorHAnsi" w:cstheme="minorHAnsi"/>
          <w:sz w:val="22"/>
          <w:szCs w:val="22"/>
          <w:lang w:val="en-GB"/>
        </w:rPr>
        <w:t>;</w:t>
      </w:r>
    </w:p>
    <w:p w14:paraId="4638EF94" w14:textId="77777777"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lastRenderedPageBreak/>
        <w:t>b) provisions for losses or liabilities;</w:t>
      </w:r>
    </w:p>
    <w:p w14:paraId="4638EF95" w14:textId="28286E59"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c) costs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and/or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financed by another project or programme</w:t>
      </w:r>
      <w:r w:rsidR="00BF272B" w:rsidRPr="008A4449">
        <w:rPr>
          <w:rFonts w:asciiTheme="minorHAnsi" w:hAnsiTheme="minorHAnsi" w:cstheme="minorHAnsi"/>
          <w:sz w:val="22"/>
          <w:szCs w:val="22"/>
          <w:lang w:val="en-GB"/>
        </w:rPr>
        <w:t>, or</w:t>
      </w:r>
      <w:r w:rsidRPr="008A4449">
        <w:rPr>
          <w:rFonts w:asciiTheme="minorHAnsi" w:hAnsiTheme="minorHAnsi" w:cstheme="minorHAnsi"/>
          <w:sz w:val="22"/>
          <w:szCs w:val="22"/>
          <w:lang w:val="en-GB"/>
        </w:rPr>
        <w:t xml:space="preserve"> from any other sources;</w:t>
      </w:r>
    </w:p>
    <w:p w14:paraId="4638EF96" w14:textId="77777777" w:rsidR="004774FC" w:rsidRPr="008A4449" w:rsidRDefault="001E01FA"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d) purchase</w:t>
      </w:r>
      <w:r w:rsidR="004774FC" w:rsidRPr="008A4449">
        <w:rPr>
          <w:rFonts w:asciiTheme="minorHAnsi" w:hAnsiTheme="minorHAnsi" w:cstheme="minorHAnsi"/>
          <w:sz w:val="22"/>
          <w:szCs w:val="22"/>
          <w:lang w:val="en-GB"/>
        </w:rPr>
        <w:t xml:space="preserve"> of land or buildings;</w:t>
      </w:r>
    </w:p>
    <w:p w14:paraId="4638EF97" w14:textId="23FBB0C0"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e) </w:t>
      </w:r>
      <w:r w:rsidR="00950869">
        <w:rPr>
          <w:rFonts w:asciiTheme="minorHAnsi" w:hAnsiTheme="minorHAnsi" w:cstheme="minorHAnsi"/>
          <w:sz w:val="22"/>
          <w:szCs w:val="22"/>
          <w:lang w:val="en-GB"/>
        </w:rPr>
        <w:t>costs related to fluctuation of foreign exchange</w:t>
      </w:r>
      <w:r w:rsidRPr="008A4449">
        <w:rPr>
          <w:rFonts w:asciiTheme="minorHAnsi" w:hAnsiTheme="minorHAnsi" w:cstheme="minorHAnsi"/>
          <w:sz w:val="22"/>
          <w:szCs w:val="22"/>
          <w:lang w:val="en-GB"/>
        </w:rPr>
        <w:t>;</w:t>
      </w:r>
    </w:p>
    <w:p w14:paraId="4638EF99" w14:textId="6B712C89" w:rsidR="004774FC"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f</w:t>
      </w:r>
      <w:r w:rsidR="004774FC" w:rsidRPr="008A4449">
        <w:rPr>
          <w:rFonts w:asciiTheme="minorHAnsi" w:hAnsiTheme="minorHAnsi" w:cstheme="minorHAnsi"/>
          <w:sz w:val="22"/>
          <w:szCs w:val="22"/>
          <w:lang w:val="en-GB"/>
        </w:rPr>
        <w:t xml:space="preserve">) loans to third parties; </w:t>
      </w:r>
    </w:p>
    <w:p w14:paraId="4638EF9A" w14:textId="6FC66507" w:rsidR="004774FC"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004774FC" w:rsidRPr="008A4449">
        <w:rPr>
          <w:rFonts w:asciiTheme="minorHAnsi" w:hAnsiTheme="minorHAnsi" w:cstheme="minorHAnsi"/>
          <w:sz w:val="22"/>
          <w:szCs w:val="22"/>
          <w:lang w:val="en-GB"/>
        </w:rPr>
        <w:t>) fines, financial penalties and expenses of litigation</w:t>
      </w:r>
      <w:r w:rsidR="00950869">
        <w:rPr>
          <w:rFonts w:asciiTheme="minorHAnsi" w:hAnsiTheme="minorHAnsi" w:cstheme="minorHAnsi"/>
          <w:sz w:val="22"/>
          <w:szCs w:val="22"/>
          <w:lang w:val="en-GB"/>
        </w:rPr>
        <w:t xml:space="preserve"> and legal disputes</w:t>
      </w:r>
      <w:r w:rsidR="004774FC" w:rsidRPr="008A4449">
        <w:rPr>
          <w:rFonts w:asciiTheme="minorHAnsi" w:hAnsiTheme="minorHAnsi" w:cstheme="minorHAnsi"/>
          <w:sz w:val="22"/>
          <w:szCs w:val="22"/>
          <w:lang w:val="en-GB"/>
        </w:rPr>
        <w:t>;</w:t>
      </w:r>
    </w:p>
    <w:p w14:paraId="4FC83B57" w14:textId="291EA59F" w:rsidR="00950869" w:rsidRPr="008A4449" w:rsidRDefault="005A55CB" w:rsidP="00950869">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h</w:t>
      </w:r>
      <w:r w:rsidR="004774FC" w:rsidRPr="008A4449">
        <w:rPr>
          <w:rFonts w:asciiTheme="minorHAnsi" w:hAnsiTheme="minorHAnsi" w:cstheme="minorHAnsi"/>
          <w:sz w:val="22"/>
          <w:szCs w:val="22"/>
          <w:lang w:val="en-GB"/>
        </w:rPr>
        <w:t>) contributions in kind</w:t>
      </w:r>
      <w:r w:rsidR="00141B2B" w:rsidRPr="008A4449">
        <w:rPr>
          <w:rFonts w:asciiTheme="minorHAnsi" w:hAnsiTheme="minorHAnsi" w:cstheme="minorHAnsi"/>
          <w:sz w:val="22"/>
          <w:szCs w:val="22"/>
          <w:lang w:val="en-GB"/>
        </w:rPr>
        <w:t>;</w:t>
      </w:r>
    </w:p>
    <w:p w14:paraId="7A9C271F" w14:textId="17C483C7" w:rsidR="00223E6B"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i</w:t>
      </w:r>
      <w:r w:rsidR="004774FC" w:rsidRPr="008A4449">
        <w:rPr>
          <w:rFonts w:asciiTheme="minorHAnsi" w:hAnsiTheme="minorHAnsi" w:cstheme="minorHAnsi"/>
          <w:sz w:val="22"/>
          <w:szCs w:val="22"/>
          <w:lang w:val="en-GB"/>
        </w:rPr>
        <w:t>) purchase</w:t>
      </w:r>
      <w:r w:rsidR="00F95FB2" w:rsidRPr="008A4449">
        <w:rPr>
          <w:rFonts w:asciiTheme="minorHAnsi" w:hAnsiTheme="minorHAnsi" w:cstheme="minorHAnsi"/>
          <w:sz w:val="22"/>
          <w:szCs w:val="22"/>
          <w:lang w:val="en-GB"/>
        </w:rPr>
        <w:t xml:space="preserve"> of used</w:t>
      </w:r>
      <w:r w:rsidR="004774FC" w:rsidRPr="008A4449">
        <w:rPr>
          <w:rFonts w:asciiTheme="minorHAnsi" w:hAnsiTheme="minorHAnsi" w:cstheme="minorHAnsi"/>
          <w:sz w:val="22"/>
          <w:szCs w:val="22"/>
          <w:lang w:val="en-GB"/>
        </w:rPr>
        <w:t xml:space="preserve"> equipment</w:t>
      </w:r>
      <w:r w:rsidR="00650864" w:rsidRPr="008A4449">
        <w:rPr>
          <w:rFonts w:asciiTheme="minorHAnsi" w:hAnsiTheme="minorHAnsi" w:cstheme="minorHAnsi"/>
          <w:sz w:val="22"/>
          <w:szCs w:val="22"/>
          <w:lang w:val="en-GB"/>
        </w:rPr>
        <w:t xml:space="preserve"> or vehicles</w:t>
      </w:r>
      <w:r w:rsidR="00F95FB2" w:rsidRPr="008A4449">
        <w:rPr>
          <w:rFonts w:asciiTheme="minorHAnsi" w:hAnsiTheme="minorHAnsi" w:cstheme="minorHAnsi"/>
          <w:sz w:val="22"/>
          <w:szCs w:val="22"/>
          <w:lang w:val="en-GB"/>
        </w:rPr>
        <w:t>;</w:t>
      </w:r>
    </w:p>
    <w:p w14:paraId="4638EF9D" w14:textId="6A865111" w:rsidR="004774FC" w:rsidRPr="00950869" w:rsidRDefault="005A55CB" w:rsidP="00950869">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j</w:t>
      </w:r>
      <w:r w:rsidR="00950869">
        <w:rPr>
          <w:rFonts w:asciiTheme="minorHAnsi" w:hAnsiTheme="minorHAnsi" w:cstheme="minorHAnsi"/>
          <w:bCs/>
          <w:sz w:val="22"/>
          <w:szCs w:val="22"/>
          <w:lang w:val="en-GB"/>
        </w:rPr>
        <w:t>) gifts</w:t>
      </w:r>
      <w:r w:rsidR="004774FC" w:rsidRPr="008A4449">
        <w:rPr>
          <w:rFonts w:asciiTheme="minorHAnsi" w:hAnsiTheme="minorHAnsi" w:cstheme="minorHAnsi"/>
          <w:sz w:val="22"/>
          <w:szCs w:val="22"/>
          <w:lang w:val="en-GB"/>
        </w:rPr>
        <w:t>.</w:t>
      </w:r>
    </w:p>
    <w:p w14:paraId="4638EFA0" w14:textId="77777777" w:rsidR="003010CE" w:rsidRPr="008A4449" w:rsidRDefault="003010CE" w:rsidP="00721652">
      <w:pPr>
        <w:keepNext/>
        <w:autoSpaceDE w:val="0"/>
        <w:autoSpaceDN w:val="0"/>
        <w:adjustRightInd w:val="0"/>
        <w:spacing w:before="60" w:after="60"/>
        <w:rPr>
          <w:rFonts w:asciiTheme="minorHAnsi" w:hAnsiTheme="minorHAnsi" w:cstheme="minorHAnsi"/>
          <w:b/>
          <w:bCs/>
          <w:sz w:val="22"/>
          <w:szCs w:val="22"/>
          <w:lang w:val="en-GB"/>
        </w:rPr>
      </w:pPr>
    </w:p>
    <w:p w14:paraId="4638EFA1"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9 – Procurement rules</w:t>
      </w:r>
    </w:p>
    <w:p w14:paraId="4638EFA2" w14:textId="3DE0EDFD" w:rsidR="005F27B4" w:rsidRPr="008A4449"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Pr="008A4449">
        <w:rPr>
          <w:rFonts w:asciiTheme="minorHAnsi" w:hAnsiTheme="minorHAnsi" w:cstheme="minorHAnsi"/>
          <w:sz w:val="22"/>
          <w:szCs w:val="22"/>
          <w:lang w:val="en-GB"/>
        </w:rPr>
        <w:t xml:space="preserve">have to conclude procurement contracts with contractors in order to carry out certain project activities, they shall respect the procurement rules set out in </w:t>
      </w:r>
      <w:r w:rsidR="00BD0FBE">
        <w:rPr>
          <w:rFonts w:asciiTheme="minorHAnsi" w:hAnsiTheme="minorHAnsi" w:cstheme="minorHAnsi"/>
          <w:sz w:val="22"/>
          <w:szCs w:val="22"/>
          <w:lang w:val="en-GB"/>
        </w:rPr>
        <w:t>Regulation no 1059/2021</w:t>
      </w:r>
      <w:r w:rsidRPr="008A4449">
        <w:rPr>
          <w:rFonts w:asciiTheme="minorHAnsi" w:hAnsiTheme="minorHAnsi" w:cstheme="minorHAnsi"/>
          <w:sz w:val="22"/>
          <w:szCs w:val="22"/>
          <w:lang w:val="en-GB"/>
        </w:rPr>
        <w:t>.</w:t>
      </w:r>
      <w:r w:rsidR="007F180A" w:rsidRPr="008A4449">
        <w:rPr>
          <w:rFonts w:asciiTheme="minorHAnsi" w:hAnsiTheme="minorHAnsi" w:cstheme="minorHAnsi"/>
          <w:sz w:val="22"/>
          <w:szCs w:val="22"/>
          <w:lang w:val="en-GB"/>
        </w:rPr>
        <w:t xml:space="preserve"> </w:t>
      </w:r>
    </w:p>
    <w:p w14:paraId="4638EFA3" w14:textId="7916E391" w:rsidR="005F27B4"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Contracting authorities or contracting entities within the meaning of the Union legislation applicable to procurement procedures</w:t>
      </w:r>
      <w:r w:rsidR="00BD0FBE">
        <w:rPr>
          <w:rFonts w:asciiTheme="minorHAnsi" w:hAnsiTheme="minorHAnsi" w:cstheme="minorHAnsi"/>
          <w:sz w:val="22"/>
          <w:szCs w:val="22"/>
          <w:lang w:val="en-US"/>
        </w:rPr>
        <w:t xml:space="preserve"> located</w:t>
      </w:r>
      <w:r w:rsidRPr="008A4449">
        <w:rPr>
          <w:rFonts w:asciiTheme="minorHAnsi" w:hAnsiTheme="minorHAnsi" w:cstheme="minorHAnsi"/>
          <w:sz w:val="22"/>
          <w:szCs w:val="22"/>
          <w:lang w:val="en-US"/>
        </w:rPr>
        <w:t xml:space="preserve"> in</w:t>
      </w:r>
      <w:r w:rsidR="007B2688" w:rsidRPr="008A4449">
        <w:rPr>
          <w:rFonts w:asciiTheme="minorHAnsi" w:hAnsiTheme="minorHAnsi" w:cstheme="minorHAnsi"/>
          <w:sz w:val="22"/>
          <w:szCs w:val="22"/>
          <w:lang w:val="en-US"/>
        </w:rPr>
        <w:t xml:space="preserve"> the</w:t>
      </w:r>
      <w:r w:rsidRPr="008A4449">
        <w:rPr>
          <w:rFonts w:asciiTheme="minorHAnsi" w:hAnsiTheme="minorHAnsi" w:cstheme="minorHAnsi"/>
          <w:sz w:val="22"/>
          <w:szCs w:val="22"/>
          <w:lang w:val="en-US"/>
        </w:rPr>
        <w:t xml:space="preserve"> Member States, shall apply national laws, regulations and administrative provisions adopted in connection with Union legisla</w:t>
      </w:r>
      <w:r w:rsidR="00BD0FBE">
        <w:rPr>
          <w:rFonts w:asciiTheme="minorHAnsi" w:hAnsiTheme="minorHAnsi" w:cstheme="minorHAnsi"/>
          <w:sz w:val="22"/>
          <w:szCs w:val="22"/>
          <w:lang w:val="en-US"/>
        </w:rPr>
        <w:t>tion, as laid down in Article 58</w:t>
      </w:r>
      <w:r w:rsidRPr="008A4449">
        <w:rPr>
          <w:rFonts w:asciiTheme="minorHAnsi" w:hAnsiTheme="minorHAnsi" w:cstheme="minorHAnsi"/>
          <w:sz w:val="22"/>
          <w:szCs w:val="22"/>
          <w:lang w:val="en-US"/>
        </w:rPr>
        <w:t>.1</w:t>
      </w:r>
      <w:r w:rsidR="00BD0FBE">
        <w:rPr>
          <w:rFonts w:asciiTheme="minorHAnsi" w:hAnsiTheme="minorHAnsi" w:cstheme="minorHAnsi"/>
          <w:sz w:val="22"/>
          <w:szCs w:val="22"/>
          <w:lang w:val="en-US"/>
        </w:rPr>
        <w:t>(a)</w:t>
      </w:r>
      <w:r w:rsidRPr="008A4449">
        <w:rPr>
          <w:rFonts w:asciiTheme="minorHAnsi" w:hAnsiTheme="minorHAnsi" w:cstheme="minorHAnsi"/>
          <w:sz w:val="22"/>
          <w:szCs w:val="22"/>
          <w:lang w:val="en-US"/>
        </w:rPr>
        <w:t xml:space="preserve"> of the </w:t>
      </w:r>
      <w:r w:rsidR="00BD0FBE">
        <w:rPr>
          <w:rFonts w:asciiTheme="minorHAnsi" w:hAnsiTheme="minorHAnsi" w:cstheme="minorHAnsi"/>
          <w:sz w:val="22"/>
          <w:szCs w:val="22"/>
          <w:lang w:val="en-US"/>
        </w:rPr>
        <w:t>Regulation no 1059/2021</w:t>
      </w:r>
      <w:r w:rsidRPr="008A4449">
        <w:rPr>
          <w:rFonts w:asciiTheme="minorHAnsi" w:hAnsiTheme="minorHAnsi" w:cstheme="minorHAnsi"/>
          <w:sz w:val="22"/>
          <w:szCs w:val="22"/>
          <w:lang w:val="en-US"/>
        </w:rPr>
        <w:t>.</w:t>
      </w:r>
    </w:p>
    <w:p w14:paraId="5F2B2BC4" w14:textId="4075FC06" w:rsidR="00DC773D" w:rsidRPr="00901B2F" w:rsidRDefault="005F27B4" w:rsidP="00DC773D">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bookmarkStart w:id="42" w:name="_Hlk184817766"/>
      <w:r w:rsidRPr="008A4449">
        <w:rPr>
          <w:rFonts w:asciiTheme="minorHAnsi" w:hAnsiTheme="minorHAnsi" w:cstheme="minorHAnsi"/>
          <w:sz w:val="22"/>
          <w:szCs w:val="22"/>
          <w:lang w:val="en-US"/>
        </w:rPr>
        <w:t xml:space="preserve">In all other cases, the public or private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apply the p</w:t>
      </w:r>
      <w:r w:rsidR="00DC773D">
        <w:rPr>
          <w:rFonts w:asciiTheme="minorHAnsi" w:hAnsiTheme="minorHAnsi" w:cstheme="minorHAnsi"/>
          <w:sz w:val="22"/>
          <w:szCs w:val="22"/>
          <w:lang w:val="en-US"/>
        </w:rPr>
        <w:t>rovisions set out in Articles 58</w:t>
      </w:r>
      <w:r w:rsidRPr="008A4449">
        <w:rPr>
          <w:rFonts w:asciiTheme="minorHAnsi" w:hAnsiTheme="minorHAnsi" w:cstheme="minorHAnsi"/>
          <w:sz w:val="22"/>
          <w:szCs w:val="22"/>
          <w:lang w:val="en-US"/>
        </w:rPr>
        <w:t xml:space="preserve">.2 </w:t>
      </w:r>
      <w:r w:rsidR="00DC773D" w:rsidRPr="00DC773D">
        <w:rPr>
          <w:rFonts w:asciiTheme="minorHAnsi" w:hAnsiTheme="minorHAnsi" w:cstheme="minorHAnsi"/>
          <w:sz w:val="22"/>
          <w:szCs w:val="22"/>
          <w:lang w:val="en-US"/>
        </w:rPr>
        <w:t xml:space="preserve">of the Regulation no </w:t>
      </w:r>
      <w:r w:rsidR="00DC773D" w:rsidRPr="00DC773D">
        <w:rPr>
          <w:rFonts w:asciiTheme="minorHAnsi" w:hAnsiTheme="minorHAnsi" w:cstheme="minorHAnsi"/>
          <w:sz w:val="22"/>
          <w:szCs w:val="22"/>
          <w:lang w:val="en-GB"/>
        </w:rPr>
        <w:t>2021/1059, the provisions of Regulation no</w:t>
      </w:r>
      <w:r w:rsidR="00DC773D" w:rsidRPr="00DC773D">
        <w:rPr>
          <w:rFonts w:asciiTheme="minorHAnsi" w:hAnsiTheme="minorHAnsi" w:cstheme="minorHAnsi"/>
          <w:sz w:val="22"/>
          <w:szCs w:val="22"/>
          <w:lang w:val="en-US"/>
        </w:rPr>
        <w:t xml:space="preserve"> </w:t>
      </w:r>
      <w:r w:rsidR="007F2BB4">
        <w:rPr>
          <w:rFonts w:asciiTheme="minorHAnsi" w:hAnsiTheme="minorHAnsi" w:cstheme="minorHAnsi"/>
          <w:sz w:val="22"/>
          <w:szCs w:val="22"/>
          <w:lang w:val="en-US"/>
        </w:rPr>
        <w:t>2</w:t>
      </w:r>
      <w:r w:rsidR="0071174C">
        <w:rPr>
          <w:rFonts w:asciiTheme="minorHAnsi" w:hAnsiTheme="minorHAnsi" w:cstheme="minorHAnsi"/>
          <w:sz w:val="22"/>
          <w:szCs w:val="22"/>
          <w:lang w:val="en-US"/>
        </w:rPr>
        <w:t>509</w:t>
      </w:r>
      <w:r w:rsidR="00DC773D">
        <w:rPr>
          <w:rFonts w:asciiTheme="minorHAnsi" w:hAnsiTheme="minorHAnsi" w:cstheme="minorHAnsi"/>
          <w:sz w:val="22"/>
          <w:szCs w:val="22"/>
          <w:lang w:val="en-US"/>
        </w:rPr>
        <w:t>/20</w:t>
      </w:r>
      <w:r w:rsidR="007F2BB4">
        <w:rPr>
          <w:rFonts w:asciiTheme="minorHAnsi" w:hAnsiTheme="minorHAnsi" w:cstheme="minorHAnsi"/>
          <w:sz w:val="22"/>
          <w:szCs w:val="22"/>
          <w:lang w:val="en-US"/>
        </w:rPr>
        <w:t>24</w:t>
      </w:r>
      <w:r w:rsidR="005A55CB">
        <w:rPr>
          <w:rFonts w:asciiTheme="minorHAnsi" w:hAnsiTheme="minorHAnsi" w:cstheme="minorHAnsi"/>
          <w:sz w:val="22"/>
          <w:szCs w:val="22"/>
          <w:lang w:val="en-US"/>
        </w:rPr>
        <w:t xml:space="preserve"> and Annex 2 Public Procurement of the Financing Agreement between Ukraine, Romania and the European Commission</w:t>
      </w:r>
      <w:r w:rsidR="00DC773D">
        <w:rPr>
          <w:rFonts w:asciiTheme="minorHAnsi" w:hAnsiTheme="minorHAnsi" w:cstheme="minorHAnsi"/>
          <w:sz w:val="22"/>
          <w:szCs w:val="22"/>
          <w:lang w:val="en-US"/>
        </w:rPr>
        <w:t>.</w:t>
      </w:r>
    </w:p>
    <w:bookmarkEnd w:id="42"/>
    <w:p w14:paraId="4638EFAA" w14:textId="33186D58" w:rsidR="005F27B4" w:rsidRDefault="005F27B4" w:rsidP="00EB2598">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The Lead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ensure that the conditions applicable to them under Articles 7, 10, 11, 13, 14, 20</w:t>
      </w:r>
      <w:r w:rsidR="008474E9" w:rsidRPr="008A4449">
        <w:rPr>
          <w:rFonts w:asciiTheme="minorHAnsi" w:hAnsiTheme="minorHAnsi" w:cstheme="minorHAnsi"/>
          <w:sz w:val="22"/>
          <w:szCs w:val="22"/>
          <w:lang w:val="en-US"/>
        </w:rPr>
        <w:t>, 21</w:t>
      </w:r>
      <w:r w:rsidRPr="008A4449">
        <w:rPr>
          <w:rFonts w:asciiTheme="minorHAnsi" w:hAnsiTheme="minorHAnsi" w:cstheme="minorHAnsi"/>
          <w:sz w:val="22"/>
          <w:szCs w:val="22"/>
          <w:lang w:val="en-US"/>
        </w:rPr>
        <w:t xml:space="preserve"> and </w:t>
      </w:r>
      <w:r w:rsidR="008474E9" w:rsidRPr="008A4449">
        <w:rPr>
          <w:rFonts w:asciiTheme="minorHAnsi" w:hAnsiTheme="minorHAnsi" w:cstheme="minorHAnsi"/>
          <w:sz w:val="22"/>
          <w:szCs w:val="22"/>
          <w:lang w:val="en-US"/>
        </w:rPr>
        <w:t xml:space="preserve">23 </w:t>
      </w:r>
      <w:r w:rsidRPr="008A4449">
        <w:rPr>
          <w:rFonts w:asciiTheme="minorHAnsi" w:hAnsiTheme="minorHAnsi" w:cstheme="minorHAnsi"/>
          <w:sz w:val="22"/>
          <w:szCs w:val="22"/>
          <w:lang w:val="en-US"/>
        </w:rPr>
        <w:t>of this Contract are also applicable to contractors awarded a procurement contract.</w:t>
      </w:r>
    </w:p>
    <w:p w14:paraId="4B27977E" w14:textId="091035A6" w:rsidR="00C133E9" w:rsidRPr="008F30E4" w:rsidRDefault="00C133E9" w:rsidP="00912C56">
      <w:pPr>
        <w:pStyle w:val="ListParagraph"/>
        <w:numPr>
          <w:ilvl w:val="0"/>
          <w:numId w:val="5"/>
        </w:numPr>
        <w:autoSpaceDE w:val="0"/>
        <w:autoSpaceDN w:val="0"/>
        <w:adjustRightInd w:val="0"/>
        <w:spacing w:before="60" w:after="60"/>
        <w:contextualSpacing w:val="0"/>
        <w:jc w:val="both"/>
        <w:rPr>
          <w:rFonts w:asciiTheme="minorHAnsi" w:hAnsiTheme="minorHAnsi" w:cstheme="minorHAnsi"/>
          <w:sz w:val="22"/>
          <w:szCs w:val="22"/>
          <w:lang w:val="en-US"/>
        </w:rPr>
      </w:pPr>
      <w:r w:rsidRPr="008F30E4">
        <w:rPr>
          <w:rFonts w:asciiTheme="minorHAnsi" w:hAnsiTheme="minorHAnsi" w:cstheme="minorHAnsi"/>
          <w:sz w:val="22"/>
          <w:szCs w:val="22"/>
          <w:lang w:val="en-US"/>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4638EFAB" w14:textId="77777777" w:rsidR="00FF784C" w:rsidRPr="008A4449" w:rsidRDefault="00FF784C" w:rsidP="00A42973">
      <w:pPr>
        <w:spacing w:before="60" w:after="60"/>
        <w:ind w:left="567" w:hanging="567"/>
        <w:jc w:val="both"/>
        <w:rPr>
          <w:rFonts w:asciiTheme="minorHAnsi" w:hAnsiTheme="minorHAnsi" w:cstheme="minorHAnsi"/>
          <w:b/>
          <w:sz w:val="22"/>
          <w:szCs w:val="22"/>
          <w:lang w:val="en-US"/>
        </w:rPr>
      </w:pPr>
    </w:p>
    <w:p w14:paraId="4638EFAC" w14:textId="69D5BA7D" w:rsidR="005F27B4" w:rsidRPr="008A4449" w:rsidRDefault="005F27B4" w:rsidP="00A42973">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10 – Visibility</w:t>
      </w:r>
      <w:r w:rsidR="00EA3303" w:rsidRPr="008A4449">
        <w:rPr>
          <w:rFonts w:asciiTheme="minorHAnsi" w:hAnsiTheme="minorHAnsi" w:cstheme="minorHAnsi"/>
          <w:b/>
          <w:szCs w:val="24"/>
          <w:lang w:val="en-US"/>
        </w:rPr>
        <w:t xml:space="preserve"> and </w:t>
      </w:r>
      <w:r w:rsidR="00E37DCC">
        <w:rPr>
          <w:rFonts w:asciiTheme="minorHAnsi" w:hAnsiTheme="minorHAnsi" w:cstheme="minorHAnsi"/>
          <w:b/>
          <w:szCs w:val="24"/>
          <w:lang w:val="en-US"/>
        </w:rPr>
        <w:t>communication</w:t>
      </w:r>
    </w:p>
    <w:p w14:paraId="4638EFAD" w14:textId="3CA0E5CD" w:rsidR="005F27B4" w:rsidRDefault="005F27B4" w:rsidP="003E59C3">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t>
      </w:r>
      <w:r w:rsidR="00280322">
        <w:rPr>
          <w:rFonts w:asciiTheme="minorHAnsi" w:hAnsiTheme="minorHAnsi" w:cstheme="minorHAnsi"/>
          <w:sz w:val="22"/>
          <w:szCs w:val="22"/>
          <w:lang w:val="en-GB"/>
        </w:rPr>
        <w:t>shall acknowledge financial support from the European Union by using visual identity provided by the MA for the programme, on all information and communication materials created for the projects. Furthermore, the Lead Partner and the Partners shall implement the appropriate transp</w:t>
      </w:r>
      <w:ins w:id="43" w:author="Albert Sorrosal" w:date="2024-12-17T12:56:00Z">
        <w:r w:rsidR="00BC078A">
          <w:rPr>
            <w:rFonts w:asciiTheme="minorHAnsi" w:hAnsiTheme="minorHAnsi" w:cstheme="minorHAnsi"/>
            <w:sz w:val="22"/>
            <w:szCs w:val="22"/>
            <w:lang w:val="en-GB"/>
          </w:rPr>
          <w:t>a</w:t>
        </w:r>
      </w:ins>
      <w:del w:id="44" w:author="Albert Sorrosal" w:date="2024-12-17T12:56:00Z">
        <w:r w:rsidR="00280322" w:rsidDel="00BC078A">
          <w:rPr>
            <w:rFonts w:asciiTheme="minorHAnsi" w:hAnsiTheme="minorHAnsi" w:cstheme="minorHAnsi"/>
            <w:sz w:val="22"/>
            <w:szCs w:val="22"/>
            <w:lang w:val="en-GB"/>
          </w:rPr>
          <w:delText>e</w:delText>
        </w:r>
      </w:del>
      <w:r w:rsidR="00280322">
        <w:rPr>
          <w:rFonts w:asciiTheme="minorHAnsi" w:hAnsiTheme="minorHAnsi" w:cstheme="minorHAnsi"/>
          <w:sz w:val="22"/>
          <w:szCs w:val="22"/>
          <w:lang w:val="en-GB"/>
        </w:rPr>
        <w:t>r</w:t>
      </w:r>
      <w:ins w:id="45" w:author="Albert Sorrosal" w:date="2024-12-17T12:56:00Z">
        <w:r w:rsidR="00BC078A">
          <w:rPr>
            <w:rFonts w:asciiTheme="minorHAnsi" w:hAnsiTheme="minorHAnsi" w:cstheme="minorHAnsi"/>
            <w:sz w:val="22"/>
            <w:szCs w:val="22"/>
            <w:lang w:val="en-GB"/>
          </w:rPr>
          <w:t>e</w:t>
        </w:r>
      </w:ins>
      <w:del w:id="46" w:author="Albert Sorrosal" w:date="2024-12-17T12:56:00Z">
        <w:r w:rsidR="00280322" w:rsidDel="00BC078A">
          <w:rPr>
            <w:rFonts w:asciiTheme="minorHAnsi" w:hAnsiTheme="minorHAnsi" w:cstheme="minorHAnsi"/>
            <w:sz w:val="22"/>
            <w:szCs w:val="22"/>
            <w:lang w:val="en-GB"/>
          </w:rPr>
          <w:delText>a</w:delText>
        </w:r>
      </w:del>
      <w:r w:rsidR="00280322">
        <w:rPr>
          <w:rFonts w:asciiTheme="minorHAnsi" w:hAnsiTheme="minorHAnsi" w:cstheme="minorHAnsi"/>
          <w:sz w:val="22"/>
          <w:szCs w:val="22"/>
          <w:lang w:val="en-GB"/>
        </w:rPr>
        <w:t>ncy and communication actions for</w:t>
      </w:r>
      <w:ins w:id="47" w:author="Albert Sorrosal" w:date="2024-12-17T12:56:00Z">
        <w:r w:rsidR="00BC078A">
          <w:rPr>
            <w:rFonts w:asciiTheme="minorHAnsi" w:hAnsiTheme="minorHAnsi" w:cstheme="minorHAnsi"/>
            <w:sz w:val="22"/>
            <w:szCs w:val="22"/>
            <w:lang w:val="en-GB"/>
          </w:rPr>
          <w:t>e</w:t>
        </w:r>
      </w:ins>
      <w:r w:rsidR="00280322">
        <w:rPr>
          <w:rFonts w:asciiTheme="minorHAnsi" w:hAnsiTheme="minorHAnsi" w:cstheme="minorHAnsi"/>
          <w:sz w:val="22"/>
          <w:szCs w:val="22"/>
          <w:lang w:val="en-GB"/>
        </w:rPr>
        <w:t xml:space="preserve">seen by the Regulation no. 1059/2021, corresponding to the Union contribution. </w:t>
      </w:r>
    </w:p>
    <w:p w14:paraId="264AD876" w14:textId="77777777" w:rsidR="00AC5E42" w:rsidRPr="00AC5E42" w:rsidRDefault="00AC5E42" w:rsidP="00AC5E42">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bCs/>
          <w:sz w:val="22"/>
          <w:szCs w:val="22"/>
          <w:lang w:val="en-US"/>
        </w:rPr>
      </w:pPr>
      <w:r w:rsidRPr="00AC5E42">
        <w:rPr>
          <w:rFonts w:asciiTheme="minorHAnsi" w:hAnsiTheme="minorHAnsi" w:cstheme="minorHAnsi"/>
          <w:bCs/>
          <w:sz w:val="22"/>
          <w:szCs w:val="22"/>
          <w:lang w:val="en-GB"/>
        </w:rPr>
        <w:t xml:space="preserve">Each </w:t>
      </w:r>
      <w:r w:rsidRPr="00AC5E42">
        <w:rPr>
          <w:rFonts w:asciiTheme="minorHAnsi" w:hAnsiTheme="minorHAnsi" w:cstheme="minorHAnsi"/>
          <w:bCs/>
          <w:sz w:val="22"/>
          <w:szCs w:val="22"/>
          <w:lang w:val="en-US"/>
        </w:rPr>
        <w:t>Lead Partner / Partner shall acknowledge the support from the Programme by:</w:t>
      </w:r>
    </w:p>
    <w:p w14:paraId="205EF41F" w14:textId="77777777" w:rsidR="00AC5E42" w:rsidRPr="00522FCD"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522FCD">
        <w:rPr>
          <w:rFonts w:asciiTheme="minorHAnsi" w:hAnsiTheme="minorHAnsi" w:cstheme="minorHAnsi"/>
          <w:sz w:val="22"/>
          <w:szCs w:val="22"/>
          <w:lang w:val="en-US"/>
        </w:rPr>
        <w:t>providing on the Lead Partner / Partner’s official website or social media sites, where such sites exist, a short description of the operation, proportionate to the level of support provided by the Programme, including its aims and results, and highlighting the financial support from the Programme;</w:t>
      </w:r>
    </w:p>
    <w:p w14:paraId="75C81E27" w14:textId="77777777" w:rsidR="00AC5E42" w:rsidRPr="00C65AC7"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522FCD">
        <w:rPr>
          <w:rFonts w:asciiTheme="minorHAnsi" w:hAnsiTheme="minorHAnsi" w:cstheme="minorHAnsi"/>
          <w:sz w:val="22"/>
          <w:szCs w:val="22"/>
          <w:lang w:val="en-US"/>
        </w:rPr>
        <w:lastRenderedPageBreak/>
        <w:t xml:space="preserve">providing a statement highlighting the support from the Programme in a visible manner on documents and communication material relating to the implementation of the </w:t>
      </w:r>
      <w:r w:rsidRPr="00C65AC7">
        <w:rPr>
          <w:rFonts w:asciiTheme="minorHAnsi" w:hAnsiTheme="minorHAnsi" w:cstheme="minorHAnsi"/>
          <w:sz w:val="22"/>
          <w:szCs w:val="22"/>
          <w:lang w:val="en-US"/>
        </w:rPr>
        <w:t>operation, intended for the general public or for participants;</w:t>
      </w:r>
    </w:p>
    <w:p w14:paraId="1939B6A8" w14:textId="77777777" w:rsidR="00AC5E42" w:rsidRPr="00C65AC7"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56210181" w14:textId="77777777" w:rsidR="00AC5E42" w:rsidRPr="00C65AC7"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4B438DBA" w14:textId="77777777" w:rsidR="00AC5E42" w:rsidRPr="00C65AC7"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displaying durable plaques or billboards clearly visible to the public, presenting the flag of the EU in accordance with the technical characteristics laid down in Annex IX of Regulation EU/2021/1060, as soon as the physical implementation of an operation involving physical investment or the purchase of equipment starts or purchased equipment is installed;</w:t>
      </w:r>
    </w:p>
    <w:p w14:paraId="79A0E691" w14:textId="77777777" w:rsidR="00AC5E42"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for Interreg operations not falling under para e), publicly display at least one poster of a minimum size A3 or equivalent electronic display with information about the Interreg operation highlighting the support from an Interreg fund.</w:t>
      </w:r>
    </w:p>
    <w:p w14:paraId="2CBA4C40" w14:textId="2D6C2C15" w:rsidR="00AC5E42" w:rsidRPr="00AC5E42" w:rsidRDefault="00AC5E42" w:rsidP="00AC5E42">
      <w:pPr>
        <w:pStyle w:val="ListParagraph"/>
        <w:numPr>
          <w:ilvl w:val="1"/>
          <w:numId w:val="5"/>
        </w:numPr>
        <w:spacing w:before="60" w:after="60"/>
        <w:jc w:val="both"/>
        <w:rPr>
          <w:rFonts w:asciiTheme="minorHAnsi" w:hAnsiTheme="minorHAnsi" w:cstheme="minorHAnsi"/>
          <w:sz w:val="22"/>
          <w:szCs w:val="22"/>
          <w:lang w:val="en-US"/>
        </w:rPr>
      </w:pPr>
      <w:r w:rsidRPr="00AC5E42">
        <w:rPr>
          <w:rFonts w:asciiTheme="minorHAnsi" w:hAnsiTheme="minorHAnsi" w:cstheme="minorHAnsi"/>
          <w:sz w:val="22"/>
          <w:szCs w:val="22"/>
          <w:lang w:val="en-GB"/>
        </w:rPr>
        <w:t xml:space="preserve">For operations of strategic importance and operations whose total cost exceed EUR 5,000,000, the Lead Partner/Partners shall organise, in a timely manner, a distinct communication event, involving the Commission and the Managing Authority, in order to promote the strategic impact of the project. </w:t>
      </w:r>
    </w:p>
    <w:p w14:paraId="5011F43A" w14:textId="1D61E718" w:rsidR="00FA4878" w:rsidRPr="00AC5E42" w:rsidRDefault="00FA4878" w:rsidP="002E0BA2">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bookmarkStart w:id="48" w:name="_Hlk184896218"/>
      <w:r w:rsidRPr="00AC5E42">
        <w:rPr>
          <w:rFonts w:asciiTheme="minorHAnsi" w:hAnsiTheme="minorHAnsi" w:cstheme="minorHAnsi"/>
          <w:sz w:val="22"/>
          <w:szCs w:val="22"/>
          <w:lang w:val="en-US"/>
        </w:rPr>
        <w:t xml:space="preserve">The Lead Partner </w:t>
      </w:r>
      <w:r w:rsidR="007F1CBB" w:rsidRPr="00AC5E42">
        <w:rPr>
          <w:rFonts w:asciiTheme="minorHAnsi" w:hAnsiTheme="minorHAnsi" w:cstheme="minorHAnsi"/>
          <w:sz w:val="22"/>
          <w:szCs w:val="22"/>
          <w:lang w:val="en-US"/>
        </w:rPr>
        <w:t>on behalf of all Partners</w:t>
      </w:r>
      <w:r w:rsidRPr="00AC5E42">
        <w:rPr>
          <w:rFonts w:asciiTheme="minorHAnsi" w:hAnsiTheme="minorHAnsi" w:cstheme="minorHAnsi"/>
          <w:sz w:val="22"/>
          <w:szCs w:val="22"/>
          <w:lang w:val="en-US"/>
        </w:rPr>
        <w:t xml:space="preserve"> must request JS ex-ante verification on the compliance with the provisions of Interreg Visibility Manual for any communication, promotion or visibility material drawn up during project implementation before producing, posting or publishing it.</w:t>
      </w:r>
    </w:p>
    <w:bookmarkEnd w:id="48"/>
    <w:p w14:paraId="4638EFB2" w14:textId="77777777" w:rsidR="002E290C" w:rsidRPr="008A4449" w:rsidRDefault="002E290C" w:rsidP="00721652">
      <w:pPr>
        <w:spacing w:before="60" w:after="60"/>
        <w:ind w:left="567" w:hanging="567"/>
        <w:jc w:val="both"/>
        <w:rPr>
          <w:rFonts w:asciiTheme="minorHAnsi" w:hAnsiTheme="minorHAnsi" w:cstheme="minorHAnsi"/>
          <w:b/>
          <w:sz w:val="22"/>
          <w:szCs w:val="22"/>
          <w:lang w:val="en-US"/>
        </w:rPr>
      </w:pPr>
    </w:p>
    <w:p w14:paraId="4638EFB3"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11 - Accounts and technical and financial checks</w:t>
      </w:r>
    </w:p>
    <w:p w14:paraId="4638EFB4" w14:textId="2F4B6297" w:rsidR="00D203FD"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
          <w:bCs/>
          <w:sz w:val="22"/>
          <w:szCs w:val="22"/>
          <w:lang w:val="en-GB"/>
        </w:rPr>
      </w:pPr>
      <w:r w:rsidRPr="008A4449">
        <w:rPr>
          <w:rFonts w:asciiTheme="minorHAnsi" w:hAnsiTheme="minorHAnsi" w:cstheme="minorHAnsi"/>
          <w:sz w:val="22"/>
          <w:szCs w:val="22"/>
          <w:lang w:val="en-GB"/>
        </w:rPr>
        <w:t xml:space="preserve">The </w:t>
      </w:r>
      <w:r w:rsidR="00CE1458" w:rsidRPr="008A4449">
        <w:rPr>
          <w:rFonts w:asciiTheme="minorHAnsi" w:hAnsiTheme="minorHAnsi" w:cstheme="minorHAnsi"/>
          <w:sz w:val="22"/>
          <w:szCs w:val="22"/>
          <w:lang w:val="en-GB"/>
        </w:rPr>
        <w:t>MA</w:t>
      </w:r>
      <w:r w:rsidRPr="008A4449">
        <w:rPr>
          <w:rFonts w:asciiTheme="minorHAnsi" w:hAnsiTheme="minorHAnsi" w:cstheme="minorHAnsi"/>
          <w:sz w:val="22"/>
          <w:szCs w:val="22"/>
          <w:lang w:val="en-GB"/>
        </w:rPr>
        <w:t>/</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reserve the right to check, at any time, the conformity of the Programme funds' commitment and disbursement with the rules. In particular, MA and/or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t>
      </w:r>
      <w:r w:rsidR="008474E9" w:rsidRPr="008A4449">
        <w:rPr>
          <w:rFonts w:asciiTheme="minorHAnsi" w:hAnsiTheme="minorHAnsi" w:cstheme="minorHAnsi"/>
          <w:sz w:val="22"/>
          <w:szCs w:val="22"/>
          <w:lang w:val="en-GB"/>
        </w:rPr>
        <w:t>verify</w:t>
      </w:r>
      <w:r w:rsidR="00AA53D5" w:rsidRPr="00E154A1">
        <w:rPr>
          <w:rFonts w:asciiTheme="minorHAnsi" w:hAnsiTheme="minorHAnsi" w:cstheme="minorHAnsi"/>
          <w:sz w:val="22"/>
          <w:szCs w:val="22"/>
          <w:lang w:val="en-GB"/>
        </w:rPr>
        <w:t>, on a sample basis,</w:t>
      </w:r>
      <w:r w:rsidR="008474E9" w:rsidRPr="00E154A1">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 xml:space="preserve">that services, supplies or works have been performed, delivered and/or installed and whether expenditure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has been paid </w:t>
      </w:r>
      <w:r w:rsidR="008E5296" w:rsidRPr="008A4449">
        <w:rPr>
          <w:rFonts w:asciiTheme="minorHAnsi" w:hAnsiTheme="minorHAnsi" w:cstheme="minorHAnsi"/>
          <w:sz w:val="22"/>
          <w:szCs w:val="22"/>
          <w:lang w:val="en-GB"/>
        </w:rPr>
        <w:t>according to the</w:t>
      </w:r>
      <w:r w:rsidRPr="008A4449">
        <w:rPr>
          <w:rFonts w:asciiTheme="minorHAnsi" w:hAnsiTheme="minorHAnsi" w:cstheme="minorHAnsi"/>
          <w:sz w:val="22"/>
          <w:szCs w:val="22"/>
          <w:lang w:val="en-GB"/>
        </w:rPr>
        <w:t xml:space="preserve"> applicable law, Programme rules and </w:t>
      </w:r>
      <w:r w:rsidR="008E5296" w:rsidRPr="008A4449">
        <w:rPr>
          <w:rFonts w:asciiTheme="minorHAnsi" w:hAnsiTheme="minorHAnsi" w:cstheme="minorHAnsi"/>
          <w:sz w:val="22"/>
          <w:szCs w:val="22"/>
          <w:lang w:val="en-GB"/>
        </w:rPr>
        <w:t>Contract provisions</w:t>
      </w:r>
      <w:r w:rsidRPr="008A4449">
        <w:rPr>
          <w:rStyle w:val="CommentReference"/>
          <w:rFonts w:asciiTheme="minorHAnsi" w:hAnsiTheme="minorHAnsi" w:cstheme="minorHAnsi"/>
          <w:sz w:val="22"/>
          <w:szCs w:val="22"/>
          <w:lang w:val="en-GB"/>
        </w:rPr>
        <w:t xml:space="preserve">. </w:t>
      </w:r>
      <w:r w:rsidRPr="00E154A1">
        <w:rPr>
          <w:rStyle w:val="CommentReference"/>
          <w:rFonts w:asciiTheme="minorHAnsi" w:hAnsiTheme="minorHAnsi" w:cstheme="minorHAnsi"/>
          <w:sz w:val="22"/>
          <w:szCs w:val="22"/>
          <w:lang w:val="en-GB"/>
        </w:rPr>
        <w:t>Verifications</w:t>
      </w:r>
      <w:r w:rsidRPr="00E154A1">
        <w:rPr>
          <w:rFonts w:asciiTheme="minorHAnsi" w:hAnsiTheme="minorHAnsi" w:cstheme="minorHAnsi"/>
          <w:sz w:val="22"/>
          <w:szCs w:val="22"/>
          <w:lang w:val="en-US"/>
        </w:rPr>
        <w:t xml:space="preserve"> </w:t>
      </w:r>
      <w:del w:id="49" w:author="Albert Sorrosal" w:date="2024-12-18T09:02:00Z">
        <w:r w:rsidRPr="00E154A1" w:rsidDel="004A157C">
          <w:rPr>
            <w:rStyle w:val="CommentReference"/>
            <w:rFonts w:asciiTheme="minorHAnsi" w:hAnsiTheme="minorHAnsi" w:cstheme="minorHAnsi"/>
            <w:sz w:val="22"/>
            <w:szCs w:val="22"/>
            <w:lang w:val="en-GB"/>
          </w:rPr>
          <w:delText>shall</w:delText>
        </w:r>
        <w:r w:rsidR="00AA53D5" w:rsidRPr="00E154A1" w:rsidDel="004A157C">
          <w:rPr>
            <w:rStyle w:val="CommentReference"/>
            <w:rFonts w:asciiTheme="minorHAnsi" w:hAnsiTheme="minorHAnsi" w:cstheme="minorHAnsi"/>
            <w:sz w:val="22"/>
            <w:szCs w:val="22"/>
            <w:lang w:val="en-GB"/>
          </w:rPr>
          <w:delText xml:space="preserve"> </w:delText>
        </w:r>
      </w:del>
      <w:ins w:id="50" w:author="Albert Sorrosal" w:date="2024-12-18T09:02:00Z">
        <w:r w:rsidR="004A157C">
          <w:rPr>
            <w:rStyle w:val="CommentReference"/>
            <w:rFonts w:asciiTheme="minorHAnsi" w:hAnsiTheme="minorHAnsi" w:cstheme="minorHAnsi"/>
            <w:sz w:val="22"/>
            <w:szCs w:val="22"/>
            <w:lang w:val="en-GB"/>
          </w:rPr>
          <w:t>may</w:t>
        </w:r>
        <w:r w:rsidR="004A157C" w:rsidRPr="00E154A1">
          <w:rPr>
            <w:rStyle w:val="CommentReference"/>
            <w:rFonts w:asciiTheme="minorHAnsi" w:hAnsiTheme="minorHAnsi" w:cstheme="minorHAnsi"/>
            <w:sz w:val="22"/>
            <w:szCs w:val="22"/>
            <w:lang w:val="en-GB"/>
          </w:rPr>
          <w:t xml:space="preserve"> </w:t>
        </w:r>
      </w:ins>
      <w:r w:rsidRPr="00E154A1">
        <w:rPr>
          <w:rStyle w:val="CommentReference"/>
          <w:rFonts w:asciiTheme="minorHAnsi" w:hAnsiTheme="minorHAnsi" w:cstheme="minorHAnsi"/>
          <w:sz w:val="22"/>
          <w:szCs w:val="22"/>
          <w:lang w:val="en-GB"/>
        </w:rPr>
        <w:t>include</w:t>
      </w:r>
      <w:r w:rsidRPr="008A4449">
        <w:rPr>
          <w:rStyle w:val="CommentReference"/>
          <w:rFonts w:asciiTheme="minorHAnsi" w:hAnsiTheme="minorHAnsi" w:cstheme="minorHAnsi"/>
          <w:sz w:val="22"/>
          <w:szCs w:val="22"/>
          <w:lang w:val="en-GB"/>
        </w:rPr>
        <w:t xml:space="preserve"> administrative verifications for each payment request</w:t>
      </w:r>
      <w:r w:rsidR="00650864" w:rsidRPr="008A4449">
        <w:rPr>
          <w:rStyle w:val="CommentReference"/>
          <w:rFonts w:asciiTheme="minorHAnsi" w:hAnsiTheme="minorHAnsi" w:cstheme="minorHAnsi"/>
          <w:sz w:val="22"/>
          <w:szCs w:val="22"/>
          <w:lang w:val="en-GB"/>
        </w:rPr>
        <w:t>ed</w:t>
      </w:r>
      <w:r w:rsidRPr="008A4449">
        <w:rPr>
          <w:rStyle w:val="CommentReference"/>
          <w:rFonts w:asciiTheme="minorHAnsi" w:hAnsiTheme="minorHAnsi" w:cstheme="minorHAnsi"/>
          <w:sz w:val="22"/>
          <w:szCs w:val="22"/>
          <w:lang w:val="en-GB"/>
        </w:rPr>
        <w:t xml:space="preserve"> by </w:t>
      </w:r>
      <w:r w:rsidR="00650864" w:rsidRPr="008A4449">
        <w:rPr>
          <w:rStyle w:val="CommentReference"/>
          <w:rFonts w:asciiTheme="minorHAnsi" w:hAnsiTheme="minorHAnsi" w:cstheme="minorHAnsi"/>
          <w:sz w:val="22"/>
          <w:szCs w:val="22"/>
          <w:lang w:val="en-GB"/>
        </w:rPr>
        <w:t xml:space="preserve">the </w:t>
      </w:r>
      <w:r w:rsidR="00FC73E8">
        <w:rPr>
          <w:rStyle w:val="CommentReference"/>
          <w:rFonts w:asciiTheme="minorHAnsi" w:hAnsiTheme="minorHAnsi" w:cstheme="minorHAnsi"/>
          <w:sz w:val="22"/>
          <w:szCs w:val="22"/>
          <w:lang w:val="en-GB"/>
        </w:rPr>
        <w:t>Lead Partner</w:t>
      </w:r>
      <w:r w:rsidR="00650864" w:rsidRPr="008A4449">
        <w:rPr>
          <w:rStyle w:val="CommentReference"/>
          <w:rFonts w:asciiTheme="minorHAnsi" w:hAnsiTheme="minorHAnsi" w:cstheme="minorHAnsi"/>
          <w:sz w:val="22"/>
          <w:szCs w:val="22"/>
          <w:lang w:val="en-GB"/>
        </w:rPr>
        <w:t xml:space="preserve"> </w:t>
      </w:r>
      <w:r w:rsidRPr="008A4449">
        <w:rPr>
          <w:rStyle w:val="CommentReference"/>
          <w:rFonts w:asciiTheme="minorHAnsi" w:hAnsiTheme="minorHAnsi" w:cstheme="minorHAnsi"/>
          <w:sz w:val="22"/>
          <w:szCs w:val="22"/>
          <w:lang w:val="en-GB"/>
        </w:rPr>
        <w:t>and</w:t>
      </w:r>
      <w:r w:rsidRPr="008A4449">
        <w:rPr>
          <w:rFonts w:asciiTheme="minorHAnsi" w:hAnsiTheme="minorHAnsi" w:cstheme="minorHAnsi"/>
          <w:sz w:val="22"/>
          <w:szCs w:val="22"/>
          <w:lang w:val="en-US"/>
        </w:rPr>
        <w:t xml:space="preserve"> </w:t>
      </w:r>
      <w:r w:rsidR="00B85B3A">
        <w:rPr>
          <w:rFonts w:asciiTheme="minorHAnsi" w:hAnsiTheme="minorHAnsi" w:cstheme="minorHAnsi"/>
          <w:sz w:val="22"/>
          <w:szCs w:val="22"/>
          <w:lang w:val="en-US"/>
        </w:rPr>
        <w:t xml:space="preserve">may include also </w:t>
      </w:r>
      <w:r w:rsidRPr="008A4449">
        <w:rPr>
          <w:rStyle w:val="CommentReference"/>
          <w:rFonts w:asciiTheme="minorHAnsi" w:hAnsiTheme="minorHAnsi" w:cstheme="minorHAnsi"/>
          <w:sz w:val="22"/>
          <w:szCs w:val="22"/>
          <w:lang w:val="en-GB"/>
        </w:rPr>
        <w:t>on-the-spot project verifications.</w:t>
      </w:r>
    </w:p>
    <w:p w14:paraId="0B34A4F8" w14:textId="77777777" w:rsidR="00534ABD" w:rsidRDefault="00534ABD" w:rsidP="00721652">
      <w:pPr>
        <w:spacing w:before="60" w:after="60"/>
        <w:ind w:left="567" w:hanging="567"/>
        <w:jc w:val="both"/>
        <w:rPr>
          <w:rFonts w:asciiTheme="minorHAnsi" w:hAnsiTheme="minorHAnsi" w:cstheme="minorHAnsi"/>
          <w:b/>
          <w:szCs w:val="24"/>
          <w:lang w:val="en-US"/>
        </w:rPr>
      </w:pPr>
    </w:p>
    <w:p w14:paraId="4638EFB5" w14:textId="7DA9644E"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Accounts</w:t>
      </w:r>
    </w:p>
    <w:p w14:paraId="4638EFB6" w14:textId="700943BF" w:rsidR="005F27B4" w:rsidRPr="008A4449" w:rsidRDefault="005F27B4" w:rsidP="00E276F7">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accurate and regular accounts of the </w:t>
      </w:r>
      <w:r w:rsidRPr="008A4449">
        <w:rPr>
          <w:rFonts w:asciiTheme="minorHAnsi" w:hAnsiTheme="minorHAnsi" w:cstheme="minorHAnsi"/>
          <w:sz w:val="22"/>
          <w:szCs w:val="22"/>
          <w:lang w:val="en-GB"/>
        </w:rPr>
        <w:t>implementation</w:t>
      </w:r>
      <w:r w:rsidRPr="008A4449">
        <w:rPr>
          <w:rFonts w:asciiTheme="minorHAnsi" w:hAnsiTheme="minorHAnsi" w:cstheme="minorHAnsi"/>
          <w:bCs/>
          <w:sz w:val="22"/>
          <w:szCs w:val="22"/>
          <w:lang w:val="en-GB"/>
        </w:rPr>
        <w:t xml:space="preserve"> of the project using an appropriate accounting and book-keeping system.</w:t>
      </w:r>
      <w:r w:rsidR="007F180A"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The accounts:</w:t>
      </w:r>
    </w:p>
    <w:p w14:paraId="4638EFB7" w14:textId="741D03AD"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may be an integrated part of or an adjunct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regular system;</w:t>
      </w:r>
    </w:p>
    <w:p w14:paraId="4638EFB8"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shall comply with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keeping policies and rules that apply in the country concerned;</w:t>
      </w:r>
    </w:p>
    <w:p w14:paraId="4638EFB9" w14:textId="62345904"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 shall enable expenditure relating to the project to be easily traced, identified and </w:t>
      </w:r>
      <w:proofErr w:type="gramStart"/>
      <w:r w:rsidRPr="008A4449">
        <w:rPr>
          <w:rFonts w:asciiTheme="minorHAnsi" w:hAnsiTheme="minorHAnsi" w:cstheme="minorHAnsi"/>
          <w:bCs/>
          <w:sz w:val="22"/>
          <w:szCs w:val="22"/>
          <w:lang w:val="en-GB"/>
        </w:rPr>
        <w:t>verified</w:t>
      </w:r>
      <w:r w:rsidR="009F5CC8">
        <w:rPr>
          <w:rFonts w:asciiTheme="minorHAnsi" w:hAnsiTheme="minorHAnsi" w:cstheme="minorHAnsi"/>
          <w:bCs/>
          <w:sz w:val="22"/>
          <w:szCs w:val="22"/>
          <w:lang w:val="en-GB"/>
        </w:rPr>
        <w:t xml:space="preserve"> )</w:t>
      </w:r>
      <w:proofErr w:type="gramEnd"/>
      <w:r w:rsidRPr="008A4449">
        <w:rPr>
          <w:rFonts w:asciiTheme="minorHAnsi" w:hAnsiTheme="minorHAnsi" w:cstheme="minorHAnsi"/>
          <w:bCs/>
          <w:sz w:val="22"/>
          <w:szCs w:val="22"/>
          <w:lang w:val="en-GB"/>
        </w:rPr>
        <w:t>.</w:t>
      </w:r>
    </w:p>
    <w:p w14:paraId="4638EFBA" w14:textId="0D47DE66" w:rsidR="002E290C"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00650864" w:rsidRPr="008A4449">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that any financial report as required under Article 5 can be properly and easily reconciled to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keeping system and to the underlying </w:t>
      </w:r>
      <w:r w:rsidRPr="008A4449">
        <w:rPr>
          <w:rFonts w:asciiTheme="minorHAnsi" w:hAnsiTheme="minorHAnsi" w:cstheme="minorHAnsi"/>
          <w:bCs/>
          <w:sz w:val="22"/>
          <w:szCs w:val="22"/>
          <w:lang w:val="en-GB"/>
        </w:rPr>
        <w:lastRenderedPageBreak/>
        <w:t>accounting and other relevant records. For this purpose</w:t>
      </w:r>
      <w:r w:rsidR="008474E9"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prepare and keep appropriate reconciliations, supporting schedules, analyses and breakdowns for inspection and verification.</w:t>
      </w:r>
    </w:p>
    <w:p w14:paraId="766DF6AA" w14:textId="43E26728" w:rsidR="00285779" w:rsidRDefault="00285779" w:rsidP="00285779">
      <w:pPr>
        <w:pStyle w:val="ListParagraph"/>
        <w:autoSpaceDE w:val="0"/>
        <w:autoSpaceDN w:val="0"/>
        <w:adjustRightInd w:val="0"/>
        <w:spacing w:before="60" w:after="60" w:line="276" w:lineRule="auto"/>
        <w:ind w:left="0"/>
        <w:rPr>
          <w:rFonts w:asciiTheme="minorHAnsi" w:hAnsiTheme="minorHAnsi" w:cstheme="minorHAnsi"/>
          <w:b/>
          <w:szCs w:val="24"/>
          <w:lang w:val="en-US"/>
        </w:rPr>
      </w:pPr>
    </w:p>
    <w:p w14:paraId="5F9C34E8" w14:textId="77777777" w:rsidR="004E5CCC" w:rsidRDefault="004E5CCC" w:rsidP="00285779">
      <w:pPr>
        <w:pStyle w:val="ListParagraph"/>
        <w:autoSpaceDE w:val="0"/>
        <w:autoSpaceDN w:val="0"/>
        <w:adjustRightInd w:val="0"/>
        <w:spacing w:before="60" w:after="60" w:line="276" w:lineRule="auto"/>
        <w:ind w:left="0"/>
        <w:rPr>
          <w:rFonts w:asciiTheme="minorHAnsi" w:hAnsiTheme="minorHAnsi" w:cstheme="minorHAnsi"/>
          <w:b/>
          <w:szCs w:val="24"/>
          <w:lang w:val="en-US"/>
        </w:rPr>
      </w:pPr>
    </w:p>
    <w:p w14:paraId="4638EFBC" w14:textId="30C45141" w:rsidR="005F27B4" w:rsidRPr="008A4449" w:rsidRDefault="005F27B4" w:rsidP="00285779">
      <w:pPr>
        <w:pStyle w:val="ListParagraph"/>
        <w:autoSpaceDE w:val="0"/>
        <w:autoSpaceDN w:val="0"/>
        <w:adjustRightInd w:val="0"/>
        <w:spacing w:before="60" w:after="60" w:line="276" w:lineRule="auto"/>
        <w:ind w:left="0"/>
        <w:rPr>
          <w:rFonts w:asciiTheme="minorHAnsi" w:hAnsiTheme="minorHAnsi" w:cstheme="minorHAnsi"/>
          <w:bCs/>
          <w:szCs w:val="24"/>
          <w:lang w:val="en-GB"/>
        </w:rPr>
      </w:pPr>
      <w:r w:rsidRPr="008A4449">
        <w:rPr>
          <w:rFonts w:asciiTheme="minorHAnsi" w:hAnsiTheme="minorHAnsi" w:cstheme="minorHAnsi"/>
          <w:b/>
          <w:szCs w:val="24"/>
          <w:lang w:val="en-US"/>
        </w:rPr>
        <w:t>Right of access</w:t>
      </w:r>
    </w:p>
    <w:p w14:paraId="4638EFBD" w14:textId="21B4CF4F"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verifications to be carried out by the Audit Authority, the European Commission, the European Anti-Fraud Office, </w:t>
      </w:r>
      <w:r w:rsidR="00AA53D5" w:rsidRPr="00AA53D5">
        <w:rPr>
          <w:rFonts w:asciiTheme="minorHAnsi" w:hAnsiTheme="minorHAnsi" w:cstheme="minorHAnsi"/>
          <w:bCs/>
          <w:sz w:val="22"/>
          <w:szCs w:val="22"/>
          <w:lang w:val="en-GB"/>
        </w:rPr>
        <w:t>European Public Prosecutor’s Office</w:t>
      </w:r>
      <w:r w:rsidR="00AA53D5">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the European Court of Auditors, the </w:t>
      </w:r>
      <w:r w:rsidR="007C69F1" w:rsidRPr="008A4449">
        <w:rPr>
          <w:rFonts w:asciiTheme="minorHAnsi" w:hAnsiTheme="minorHAnsi" w:cstheme="minorHAnsi"/>
          <w:bCs/>
          <w:sz w:val="22"/>
          <w:szCs w:val="22"/>
          <w:lang w:val="en-GB"/>
        </w:rPr>
        <w:t xml:space="preserve">relevant </w:t>
      </w:r>
      <w:r w:rsidRPr="008A4449">
        <w:rPr>
          <w:rFonts w:asciiTheme="minorHAnsi" w:hAnsiTheme="minorHAnsi" w:cstheme="minorHAnsi"/>
          <w:bCs/>
          <w:sz w:val="22"/>
          <w:szCs w:val="22"/>
          <w:lang w:val="en-GB"/>
        </w:rPr>
        <w:t>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650864" w:rsidRPr="008A4449">
        <w:rPr>
          <w:rFonts w:asciiTheme="minorHAnsi" w:hAnsiTheme="minorHAnsi" w:cstheme="minorHAnsi"/>
          <w:bCs/>
          <w:sz w:val="22"/>
          <w:szCs w:val="22"/>
          <w:lang w:val="en-GB"/>
        </w:rPr>
        <w:t xml:space="preserve"> </w:t>
      </w:r>
      <w:r w:rsidR="007C69F1" w:rsidRPr="008A4449">
        <w:rPr>
          <w:rFonts w:asciiTheme="minorHAnsi" w:hAnsiTheme="minorHAnsi" w:cstheme="minorHAnsi"/>
          <w:bCs/>
          <w:sz w:val="22"/>
          <w:szCs w:val="22"/>
          <w:lang w:val="en-GB"/>
        </w:rPr>
        <w:t xml:space="preserve">as well as </w:t>
      </w:r>
      <w:r w:rsidRPr="008A4449">
        <w:rPr>
          <w:rFonts w:asciiTheme="minorHAnsi" w:hAnsiTheme="minorHAnsi" w:cstheme="minorHAnsi"/>
          <w:bCs/>
          <w:sz w:val="22"/>
          <w:szCs w:val="22"/>
          <w:lang w:val="en-GB"/>
        </w:rPr>
        <w:t xml:space="preserve">any bodies / entities authorised by the MA or the above mentioned institutions and bodies that may exercise their power of control concerning premises, documents and information irrespective of the medium in which they are stored.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to take all steps to facilitate their work.</w:t>
      </w:r>
    </w:p>
    <w:p w14:paraId="4638EFBE" w14:textId="3A12B535"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The verifications described above shall also apply to the activities of contractors</w:t>
      </w:r>
      <w:r w:rsidR="009F5CC8">
        <w:rPr>
          <w:rFonts w:asciiTheme="minorHAnsi" w:hAnsiTheme="minorHAnsi" w:cstheme="minorHAnsi"/>
          <w:bCs/>
          <w:sz w:val="22"/>
          <w:szCs w:val="22"/>
          <w:lang w:val="en-GB"/>
        </w:rPr>
        <w:t xml:space="preserve"> and</w:t>
      </w:r>
      <w:r w:rsidRPr="008A4449">
        <w:rPr>
          <w:rFonts w:asciiTheme="minorHAnsi" w:hAnsiTheme="minorHAnsi" w:cstheme="minorHAnsi"/>
          <w:bCs/>
          <w:sz w:val="22"/>
          <w:szCs w:val="22"/>
          <w:lang w:val="en-GB"/>
        </w:rPr>
        <w:t xml:space="preserve"> subcontractors. To this end,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through contractual provisions and any other means at </w:t>
      </w:r>
      <w:r w:rsidR="00062468" w:rsidRPr="008A4449">
        <w:rPr>
          <w:rFonts w:asciiTheme="minorHAnsi" w:hAnsiTheme="minorHAnsi" w:cstheme="minorHAnsi"/>
          <w:bCs/>
          <w:sz w:val="22"/>
          <w:szCs w:val="22"/>
          <w:lang w:val="en-GB"/>
        </w:rPr>
        <w:t xml:space="preserve">their </w:t>
      </w:r>
      <w:r w:rsidRPr="008A4449">
        <w:rPr>
          <w:rFonts w:asciiTheme="minorHAnsi" w:hAnsiTheme="minorHAnsi" w:cstheme="minorHAnsi"/>
          <w:bCs/>
          <w:sz w:val="22"/>
          <w:szCs w:val="22"/>
          <w:lang w:val="en-GB"/>
        </w:rPr>
        <w:t xml:space="preserve">disposal, that these persons are legally bound by the same obligations as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A42973"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toward the Audit Authority, the European Commission, the European Anti-Fraud Office, the European Court of Auditors, the national authorities in the countries participating in the Programme, the </w:t>
      </w:r>
      <w:r w:rsidR="000542C0" w:rsidRPr="008A4449">
        <w:rPr>
          <w:rFonts w:asciiTheme="minorHAnsi" w:hAnsiTheme="minorHAnsi" w:cstheme="minorHAnsi"/>
          <w:bCs/>
          <w:sz w:val="22"/>
          <w:szCs w:val="22"/>
          <w:lang w:val="en-GB"/>
        </w:rPr>
        <w:t>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any bodies / entities authorised by the MA or the above mentioned institutions and bodies, and that its own documentation can remedy any shortcoming to the effective enforcement of the said obligations.</w:t>
      </w:r>
    </w:p>
    <w:p w14:paraId="4638EFBF" w14:textId="39759FF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the entities </w:t>
      </w:r>
      <w:r w:rsidR="00EA3303" w:rsidRPr="008A4449">
        <w:rPr>
          <w:rFonts w:asciiTheme="minorHAnsi" w:hAnsiTheme="minorHAnsi" w:cstheme="minorHAnsi"/>
          <w:bCs/>
          <w:sz w:val="22"/>
          <w:szCs w:val="22"/>
          <w:lang w:val="en-GB"/>
        </w:rPr>
        <w:t xml:space="preserve">mentioned in Article 11.4 </w:t>
      </w:r>
      <w:r w:rsidRPr="008A4449">
        <w:rPr>
          <w:rFonts w:asciiTheme="minorHAnsi" w:hAnsiTheme="minorHAnsi" w:cstheme="minorHAnsi"/>
          <w:bCs/>
          <w:sz w:val="22"/>
          <w:szCs w:val="22"/>
          <w:lang w:val="en-GB"/>
        </w:rPr>
        <w:t>to:</w:t>
      </w:r>
    </w:p>
    <w:p w14:paraId="4638EFC0"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 access the sites and locations at which the project is implemented;</w:t>
      </w:r>
    </w:p>
    <w:p w14:paraId="4638EFC1"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examine its accounting and information systems, documents and databases concerning the technical and financial management of the project;</w:t>
      </w:r>
    </w:p>
    <w:p w14:paraId="4638EFC2"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take copies of documents;</w:t>
      </w:r>
    </w:p>
    <w:p w14:paraId="4638EFC3"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 carry out on the-spot-checks;</w:t>
      </w:r>
    </w:p>
    <w:p w14:paraId="2D0E236B" w14:textId="77777777" w:rsidR="00583291" w:rsidRPr="008A4449" w:rsidRDefault="005F27B4"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conduct a full audit on the basis of all accounting documents and any other document relevant to the financing of the project.</w:t>
      </w:r>
      <w:r w:rsidR="008D4B34" w:rsidRPr="008A4449">
        <w:rPr>
          <w:rFonts w:asciiTheme="minorHAnsi" w:hAnsiTheme="minorHAnsi" w:cstheme="minorHAnsi"/>
          <w:bCs/>
          <w:sz w:val="22"/>
          <w:szCs w:val="22"/>
          <w:lang w:val="en-GB"/>
        </w:rPr>
        <w:t xml:space="preserve"> </w:t>
      </w:r>
    </w:p>
    <w:p w14:paraId="4638EFC4" w14:textId="46D7D89E" w:rsidR="005F27B4" w:rsidRPr="008A4449" w:rsidRDefault="00583291"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AA53D5">
        <w:rPr>
          <w:rFonts w:asciiTheme="minorHAnsi" w:hAnsiTheme="minorHAnsi" w:cstheme="minorHAnsi"/>
          <w:bCs/>
          <w:sz w:val="22"/>
          <w:szCs w:val="22"/>
          <w:lang w:val="en-GB"/>
        </w:rPr>
        <w:t xml:space="preserve">f) </w:t>
      </w:r>
      <w:r w:rsidR="005F27B4" w:rsidRPr="00AA53D5">
        <w:rPr>
          <w:rFonts w:asciiTheme="minorHAnsi" w:hAnsiTheme="minorHAnsi" w:cstheme="minorHAnsi"/>
          <w:bCs/>
          <w:sz w:val="22"/>
          <w:szCs w:val="22"/>
          <w:lang w:val="en-GB"/>
        </w:rPr>
        <w:t>Additionally</w:t>
      </w:r>
      <w:r w:rsidR="004345DF" w:rsidRPr="00AA53D5">
        <w:rPr>
          <w:rFonts w:asciiTheme="minorHAnsi" w:hAnsiTheme="minorHAnsi" w:cstheme="minorHAnsi"/>
          <w:bCs/>
          <w:sz w:val="22"/>
          <w:szCs w:val="22"/>
          <w:lang w:val="en-GB"/>
        </w:rPr>
        <w:t>,</w:t>
      </w:r>
      <w:r w:rsidR="005F27B4" w:rsidRPr="00AA53D5">
        <w:rPr>
          <w:rFonts w:asciiTheme="minorHAnsi" w:hAnsiTheme="minorHAnsi" w:cstheme="minorHAnsi"/>
          <w:bCs/>
          <w:sz w:val="22"/>
          <w:szCs w:val="22"/>
          <w:lang w:val="en-GB"/>
        </w:rPr>
        <w:t xml:space="preserve"> the European Anti-Fraud Office shall be allowed to carry out on-the-spot checks and inspections in accordance with the procedures laid down by the European Union legislation for the protection of the financial interests of the European Union against fraud and other irregularities.</w:t>
      </w:r>
      <w:r w:rsidR="008D4B34" w:rsidRPr="00AA53D5">
        <w:rPr>
          <w:rFonts w:asciiTheme="minorHAnsi" w:hAnsiTheme="minorHAnsi" w:cstheme="minorHAnsi"/>
          <w:bCs/>
          <w:sz w:val="22"/>
          <w:szCs w:val="22"/>
          <w:lang w:val="en-GB"/>
        </w:rPr>
        <w:t xml:space="preserve"> </w:t>
      </w:r>
      <w:r w:rsidR="005F27B4" w:rsidRPr="00AA53D5">
        <w:rPr>
          <w:rFonts w:asciiTheme="minorHAnsi" w:hAnsiTheme="minorHAnsi" w:cstheme="minorHAnsi"/>
          <w:bCs/>
          <w:sz w:val="22"/>
          <w:szCs w:val="22"/>
          <w:lang w:val="en-GB"/>
        </w:rPr>
        <w:t>Where appropriate, the findings may lead to recovery by the MA.</w:t>
      </w:r>
    </w:p>
    <w:p w14:paraId="4638EFC5" w14:textId="3FE4C99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Access given to agents of the Audit Authority, the European Commission, European Anti-Fraud Office</w:t>
      </w:r>
      <w:r w:rsidR="00AA53D5">
        <w:rPr>
          <w:rFonts w:asciiTheme="minorHAnsi" w:hAnsiTheme="minorHAnsi" w:cstheme="minorHAnsi"/>
          <w:bCs/>
          <w:sz w:val="22"/>
          <w:szCs w:val="22"/>
          <w:lang w:val="en-GB"/>
        </w:rPr>
        <w:t xml:space="preserve">, </w:t>
      </w:r>
      <w:r w:rsidR="00AA53D5" w:rsidRPr="00AA53D5">
        <w:rPr>
          <w:rFonts w:asciiTheme="minorHAnsi" w:hAnsiTheme="minorHAnsi" w:cstheme="minorHAnsi"/>
          <w:bCs/>
          <w:sz w:val="22"/>
          <w:szCs w:val="22"/>
          <w:lang w:val="en-GB"/>
        </w:rPr>
        <w:t>European Public Prosecutor’s Office</w:t>
      </w:r>
      <w:r w:rsidRPr="008A4449">
        <w:rPr>
          <w:rFonts w:asciiTheme="minorHAnsi" w:hAnsiTheme="minorHAnsi" w:cstheme="minorHAnsi"/>
          <w:bCs/>
          <w:sz w:val="22"/>
          <w:szCs w:val="22"/>
          <w:lang w:val="en-GB"/>
        </w:rPr>
        <w:t xml:space="preserve"> and the European Court of Auditors, the national 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to any bodies / entities authorised by the MA </w:t>
      </w:r>
      <w:r w:rsidR="00583291"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 xml:space="preserve">carrying out verifications as provided for by this Article as well as by </w:t>
      </w:r>
      <w:r w:rsidRPr="00864196">
        <w:rPr>
          <w:rFonts w:asciiTheme="minorHAnsi" w:hAnsiTheme="minorHAnsi" w:cstheme="minorHAnsi"/>
          <w:bCs/>
          <w:sz w:val="22"/>
          <w:szCs w:val="22"/>
          <w:lang w:val="en-GB"/>
        </w:rPr>
        <w:t>Article 4.</w:t>
      </w:r>
      <w:r w:rsidR="00AA53D5" w:rsidRPr="00864196">
        <w:rPr>
          <w:rFonts w:asciiTheme="minorHAnsi" w:hAnsiTheme="minorHAnsi" w:cstheme="minorHAnsi"/>
          <w:bCs/>
          <w:sz w:val="22"/>
          <w:szCs w:val="22"/>
          <w:lang w:val="en-GB"/>
        </w:rPr>
        <w:t>7</w:t>
      </w:r>
      <w:r w:rsidR="004D54FB" w:rsidRPr="00864196">
        <w:rPr>
          <w:rFonts w:asciiTheme="minorHAnsi" w:hAnsiTheme="minorHAnsi" w:cstheme="minorHAnsi"/>
          <w:bCs/>
          <w:sz w:val="22"/>
          <w:szCs w:val="22"/>
          <w:lang w:val="en-GB"/>
        </w:rPr>
        <w:t xml:space="preserve"> </w:t>
      </w:r>
      <w:r w:rsidRPr="00864196">
        <w:rPr>
          <w:rFonts w:asciiTheme="minorHAnsi" w:hAnsiTheme="minorHAnsi" w:cstheme="minorHAnsi"/>
          <w:bCs/>
          <w:sz w:val="22"/>
          <w:szCs w:val="22"/>
          <w:lang w:val="en-GB"/>
        </w:rPr>
        <w:t>shall be on the basis of confidentiality with respect to third parties, without prejudice to the</w:t>
      </w:r>
      <w:r w:rsidRPr="008A4449">
        <w:rPr>
          <w:rFonts w:asciiTheme="minorHAnsi" w:hAnsiTheme="minorHAnsi" w:cstheme="minorHAnsi"/>
          <w:bCs/>
          <w:sz w:val="22"/>
          <w:szCs w:val="22"/>
          <w:lang w:val="en-GB"/>
        </w:rPr>
        <w:t xml:space="preserve"> obligations of public law to which they are subject.</w:t>
      </w:r>
    </w:p>
    <w:p w14:paraId="09BCB691"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EFC6" w14:textId="2B702EB6"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Record keeping</w:t>
      </w:r>
    </w:p>
    <w:p w14:paraId="4638EFC7" w14:textId="234ED207"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all records, accounting and supporting documents related to this Contract for </w:t>
      </w:r>
      <w:bookmarkStart w:id="51" w:name="_Hlk184896276"/>
      <w:r w:rsidR="00992308" w:rsidRPr="00992308">
        <w:rPr>
          <w:rFonts w:asciiTheme="minorHAnsi" w:hAnsiTheme="minorHAnsi" w:cstheme="minorHAnsi"/>
          <w:bCs/>
          <w:sz w:val="22"/>
          <w:szCs w:val="22"/>
          <w:lang w:val="en-GB"/>
        </w:rPr>
        <w:t xml:space="preserve">a 5-year period from 31st December of the year in which the last payment by the Managing Authority to the Lead Partner is made or request for recovery, and in any </w:t>
      </w:r>
      <w:r w:rsidR="00992308" w:rsidRPr="00992308">
        <w:rPr>
          <w:rFonts w:asciiTheme="minorHAnsi" w:hAnsiTheme="minorHAnsi" w:cstheme="minorHAnsi"/>
          <w:bCs/>
          <w:sz w:val="22"/>
          <w:szCs w:val="22"/>
          <w:lang w:val="en-GB"/>
        </w:rPr>
        <w:lastRenderedPageBreak/>
        <w:t>case until any on-going audit, verification, appeal, litigation or pursuit of claim has been disposed of</w:t>
      </w:r>
      <w:bookmarkEnd w:id="51"/>
      <w:r w:rsidRPr="008A4449">
        <w:rPr>
          <w:rFonts w:asciiTheme="minorHAnsi" w:hAnsiTheme="minorHAnsi" w:cstheme="minorHAnsi"/>
          <w:bCs/>
          <w:sz w:val="22"/>
          <w:szCs w:val="22"/>
          <w:lang w:val="en-GB"/>
        </w:rPr>
        <w:t>.</w:t>
      </w:r>
    </w:p>
    <w:p w14:paraId="4638EFC8" w14:textId="21B93298"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They shall be easily accessible and filed so as to facilitate their examination and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inform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their precise location upon request.</w:t>
      </w:r>
    </w:p>
    <w:p w14:paraId="4638EFC9" w14:textId="21DC296A" w:rsidR="005F27B4" w:rsidRPr="00E154A1"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All the supporting documents </w:t>
      </w:r>
      <w:r w:rsidR="0009398D" w:rsidRPr="008A4449">
        <w:rPr>
          <w:rFonts w:asciiTheme="minorHAnsi" w:hAnsiTheme="minorHAnsi" w:cstheme="minorHAnsi"/>
          <w:bCs/>
          <w:sz w:val="22"/>
          <w:szCs w:val="22"/>
          <w:lang w:val="en-GB"/>
        </w:rPr>
        <w:t xml:space="preserve">of the activities </w:t>
      </w:r>
      <w:r w:rsidRPr="008A4449">
        <w:rPr>
          <w:rFonts w:asciiTheme="minorHAnsi" w:hAnsiTheme="minorHAnsi" w:cstheme="minorHAnsi"/>
          <w:bCs/>
          <w:sz w:val="22"/>
          <w:szCs w:val="22"/>
          <w:lang w:val="en-GB"/>
        </w:rPr>
        <w:t xml:space="preserve">shall be available in </w:t>
      </w:r>
      <w:r w:rsidRPr="00E154A1">
        <w:rPr>
          <w:rFonts w:asciiTheme="minorHAnsi" w:hAnsiTheme="minorHAnsi" w:cstheme="minorHAnsi"/>
          <w:bCs/>
          <w:sz w:val="22"/>
          <w:szCs w:val="22"/>
          <w:lang w:val="en-GB"/>
        </w:rPr>
        <w:t>the original form and in electronic form if so requested</w:t>
      </w:r>
      <w:r w:rsidR="00503A5C" w:rsidRPr="00E154A1">
        <w:rPr>
          <w:rFonts w:asciiTheme="minorHAnsi" w:hAnsiTheme="minorHAnsi" w:cstheme="minorHAnsi"/>
          <w:bCs/>
          <w:sz w:val="22"/>
          <w:szCs w:val="22"/>
          <w:lang w:val="en-GB"/>
        </w:rPr>
        <w:t xml:space="preserve"> and in </w:t>
      </w:r>
      <w:proofErr w:type="spellStart"/>
      <w:r w:rsidR="00503A5C" w:rsidRPr="00E154A1">
        <w:rPr>
          <w:rFonts w:asciiTheme="minorHAnsi" w:hAnsiTheme="minorHAnsi" w:cstheme="minorHAnsi"/>
          <w:bCs/>
          <w:sz w:val="22"/>
          <w:szCs w:val="22"/>
          <w:lang w:val="en-GB"/>
        </w:rPr>
        <w:t>JeMS</w:t>
      </w:r>
      <w:proofErr w:type="spellEnd"/>
      <w:r w:rsidRPr="00E154A1">
        <w:rPr>
          <w:rFonts w:asciiTheme="minorHAnsi" w:hAnsiTheme="minorHAnsi" w:cstheme="minorHAnsi"/>
          <w:bCs/>
          <w:sz w:val="22"/>
          <w:szCs w:val="22"/>
          <w:lang w:val="en-GB"/>
        </w:rPr>
        <w:t>.</w:t>
      </w:r>
      <w:r w:rsidR="00DA7AEB" w:rsidRPr="00E154A1">
        <w:rPr>
          <w:rFonts w:asciiTheme="minorHAnsi" w:hAnsiTheme="minorHAnsi" w:cstheme="minorHAnsi"/>
          <w:bCs/>
          <w:sz w:val="22"/>
          <w:szCs w:val="22"/>
          <w:lang w:val="en-GB"/>
        </w:rPr>
        <w:t xml:space="preserve"> </w:t>
      </w:r>
    </w:p>
    <w:p w14:paraId="4638EFD6" w14:textId="77777777" w:rsidR="009F66F3" w:rsidRPr="008A4449" w:rsidRDefault="009F66F3" w:rsidP="00721652">
      <w:pPr>
        <w:spacing w:before="60" w:after="60"/>
        <w:ind w:left="567" w:hanging="567"/>
        <w:jc w:val="both"/>
        <w:rPr>
          <w:rFonts w:asciiTheme="minorHAnsi" w:hAnsiTheme="minorHAnsi" w:cstheme="minorHAnsi"/>
          <w:b/>
          <w:sz w:val="22"/>
          <w:szCs w:val="22"/>
          <w:lang w:val="en-US"/>
        </w:rPr>
      </w:pPr>
    </w:p>
    <w:p w14:paraId="4638EFD7"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12 - Final amount of the grant</w:t>
      </w:r>
    </w:p>
    <w:p w14:paraId="4638EFDA" w14:textId="36FA70DE" w:rsidR="005F27B4" w:rsidRPr="00B75B98" w:rsidRDefault="005F27B4" w:rsidP="00B75B98">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B75B98">
        <w:rPr>
          <w:rFonts w:asciiTheme="minorHAnsi" w:hAnsiTheme="minorHAnsi" w:cstheme="minorHAnsi"/>
          <w:bCs/>
          <w:sz w:val="22"/>
          <w:szCs w:val="22"/>
          <w:lang w:val="en-GB"/>
        </w:rPr>
        <w:t>If the eligible costs at the end of the project are less than the estimated eligible costs as referred to in Article 3.1, the grant shall be limited to the amount obtained by applying the percentage laid down in Article 3.2 to the eligible costs of the project approved by the MA.</w:t>
      </w:r>
      <w:r w:rsidR="00EF0708" w:rsidRPr="00B75B98">
        <w:rPr>
          <w:rFonts w:asciiTheme="minorHAnsi" w:hAnsiTheme="minorHAnsi" w:cstheme="minorHAnsi"/>
          <w:sz w:val="22"/>
          <w:szCs w:val="22"/>
          <w:lang w:val="en-US"/>
        </w:rPr>
        <w:t xml:space="preserve"> </w:t>
      </w:r>
    </w:p>
    <w:p w14:paraId="2F05ABBC" w14:textId="04657AAC" w:rsidR="00EB2598" w:rsidRPr="008A4449" w:rsidRDefault="00EB2598" w:rsidP="00721652">
      <w:pPr>
        <w:keepNext/>
        <w:autoSpaceDE w:val="0"/>
        <w:autoSpaceDN w:val="0"/>
        <w:adjustRightInd w:val="0"/>
        <w:spacing w:before="60" w:after="60"/>
        <w:rPr>
          <w:rFonts w:asciiTheme="minorHAnsi" w:hAnsiTheme="minorHAnsi" w:cstheme="minorHAnsi"/>
          <w:b/>
          <w:bCs/>
          <w:szCs w:val="24"/>
          <w:lang w:val="en-GB"/>
        </w:rPr>
      </w:pPr>
    </w:p>
    <w:p w14:paraId="4638EFE7" w14:textId="7D7BA2F3"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13 – </w:t>
      </w:r>
      <w:r w:rsidR="001B7752">
        <w:rPr>
          <w:rFonts w:asciiTheme="minorHAnsi" w:hAnsiTheme="minorHAnsi" w:cstheme="minorHAnsi"/>
          <w:b/>
          <w:szCs w:val="24"/>
          <w:lang w:val="en-US"/>
        </w:rPr>
        <w:t>Durability</w:t>
      </w:r>
      <w:r w:rsidRPr="008A4449">
        <w:rPr>
          <w:rFonts w:asciiTheme="minorHAnsi" w:hAnsiTheme="minorHAnsi" w:cstheme="minorHAnsi"/>
          <w:b/>
          <w:szCs w:val="24"/>
          <w:lang w:val="en-US"/>
        </w:rPr>
        <w:t>, ownership/</w:t>
      </w:r>
      <w:r w:rsidR="00FF784C"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 xml:space="preserve">use of </w:t>
      </w:r>
      <w:r w:rsidR="005B1C60" w:rsidRPr="008A4449">
        <w:rPr>
          <w:rFonts w:asciiTheme="minorHAnsi" w:hAnsiTheme="minorHAnsi" w:cstheme="minorHAnsi"/>
          <w:b/>
          <w:szCs w:val="24"/>
          <w:lang w:val="en-US"/>
        </w:rPr>
        <w:t xml:space="preserve">project </w:t>
      </w:r>
      <w:r w:rsidRPr="008A4449">
        <w:rPr>
          <w:rFonts w:asciiTheme="minorHAnsi" w:hAnsiTheme="minorHAnsi" w:cstheme="minorHAnsi"/>
          <w:b/>
          <w:szCs w:val="24"/>
          <w:lang w:val="en-US"/>
        </w:rPr>
        <w:t>results and assets</w:t>
      </w:r>
    </w:p>
    <w:p w14:paraId="4638EFE8" w14:textId="215522BB" w:rsidR="004E3C5F" w:rsidRPr="008A4449" w:rsidRDefault="004E3C5F" w:rsidP="001908B4">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1B7752">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arrangements declared and assumed in the project are binding for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w:t>
      </w:r>
      <w:r w:rsidR="00A42973" w:rsidRPr="008A4449">
        <w:rPr>
          <w:rFonts w:asciiTheme="minorHAnsi" w:hAnsiTheme="minorHAnsi" w:cstheme="minorHAnsi"/>
          <w:sz w:val="22"/>
          <w:szCs w:val="22"/>
          <w:lang w:val="en-GB"/>
        </w:rPr>
        <w:t xml:space="preserve">may </w:t>
      </w:r>
      <w:r w:rsidRPr="008A4449">
        <w:rPr>
          <w:rFonts w:asciiTheme="minorHAnsi" w:hAnsiTheme="minorHAnsi" w:cstheme="minorHAnsi"/>
          <w:sz w:val="22"/>
          <w:szCs w:val="22"/>
          <w:lang w:val="en-GB"/>
        </w:rPr>
        <w:t>be monitored and verified accordingly by the MA</w:t>
      </w:r>
      <w:r w:rsidR="002506D6"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005B1C60" w:rsidRPr="008A4449">
        <w:rPr>
          <w:rFonts w:asciiTheme="minorHAnsi" w:hAnsiTheme="minorHAnsi" w:cstheme="minorHAnsi"/>
          <w:sz w:val="22"/>
          <w:szCs w:val="22"/>
          <w:lang w:val="en-GB"/>
        </w:rPr>
        <w:t xml:space="preserve"> during project implementation or</w:t>
      </w:r>
      <w:r w:rsidR="00315F67" w:rsidRPr="008A4449">
        <w:rPr>
          <w:rFonts w:asciiTheme="minorHAnsi" w:hAnsiTheme="minorHAnsi" w:cstheme="minorHAnsi"/>
          <w:sz w:val="22"/>
          <w:szCs w:val="22"/>
          <w:lang w:val="en-GB"/>
        </w:rPr>
        <w:t>/and</w:t>
      </w:r>
      <w:r w:rsidR="005B1C60" w:rsidRPr="008A4449">
        <w:rPr>
          <w:rFonts w:asciiTheme="minorHAnsi" w:hAnsiTheme="minorHAnsi" w:cstheme="minorHAnsi"/>
          <w:sz w:val="22"/>
          <w:szCs w:val="22"/>
          <w:lang w:val="en-GB"/>
        </w:rPr>
        <w:t xml:space="preserve"> </w:t>
      </w:r>
      <w:r w:rsidR="00A42973" w:rsidRPr="008A4449">
        <w:rPr>
          <w:rFonts w:asciiTheme="minorHAnsi" w:hAnsiTheme="minorHAnsi" w:cstheme="minorHAnsi"/>
          <w:sz w:val="22"/>
          <w:szCs w:val="22"/>
          <w:lang w:val="en-GB"/>
        </w:rPr>
        <w:t>after the payment of the final balance, including by requesting relevant reports and/or other documents or information.</w:t>
      </w:r>
    </w:p>
    <w:p w14:paraId="4638EFE9" w14:textId="017EF058"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w:t>
      </w:r>
      <w:r w:rsidR="004E3C5F" w:rsidRPr="008A4449">
        <w:rPr>
          <w:rFonts w:asciiTheme="minorHAnsi" w:hAnsiTheme="minorHAnsi" w:cstheme="minorHAnsi"/>
          <w:sz w:val="22"/>
          <w:szCs w:val="22"/>
          <w:lang w:val="en-GB"/>
        </w:rPr>
        <w:t>the</w:t>
      </w:r>
      <w:r w:rsidRPr="008A4449">
        <w:rPr>
          <w:rFonts w:asciiTheme="minorHAnsi" w:hAnsiTheme="minorHAnsi" w:cstheme="minorHAnsi"/>
          <w:sz w:val="22"/>
          <w:szCs w:val="22"/>
          <w:lang w:val="en-GB"/>
        </w:rPr>
        <w:t xml:space="preserve"> project </w:t>
      </w:r>
      <w:r w:rsidR="004E3C5F" w:rsidRPr="008A4449">
        <w:rPr>
          <w:rFonts w:asciiTheme="minorHAnsi" w:hAnsiTheme="minorHAnsi" w:cstheme="minorHAnsi"/>
          <w:sz w:val="22"/>
          <w:szCs w:val="22"/>
          <w:lang w:val="en-GB"/>
        </w:rPr>
        <w:t xml:space="preserve">includes </w:t>
      </w:r>
      <w:r w:rsidRPr="008A4449">
        <w:rPr>
          <w:rFonts w:asciiTheme="minorHAnsi" w:hAnsiTheme="minorHAnsi" w:cstheme="minorHAnsi"/>
          <w:sz w:val="22"/>
          <w:szCs w:val="22"/>
          <w:lang w:val="en-GB"/>
        </w:rPr>
        <w:t>an infrastructure component, if, within five years of the project closure</w:t>
      </w:r>
      <w:r w:rsidR="004E3C5F"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the project is subject to a substantial change affecting its nature, objectives or implementation conditions which would result in undermining its original objectives,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repay to the MA the </w:t>
      </w:r>
      <w:r w:rsidR="00D93FEB">
        <w:rPr>
          <w:rFonts w:asciiTheme="minorHAnsi" w:hAnsiTheme="minorHAnsi" w:cstheme="minorHAnsi"/>
          <w:sz w:val="22"/>
          <w:szCs w:val="22"/>
          <w:lang w:val="en-GB"/>
        </w:rPr>
        <w:t>INTERREG</w:t>
      </w:r>
      <w:r w:rsidRPr="008A4449">
        <w:rPr>
          <w:rFonts w:asciiTheme="minorHAnsi" w:hAnsiTheme="minorHAnsi" w:cstheme="minorHAnsi"/>
          <w:sz w:val="22"/>
          <w:szCs w:val="22"/>
          <w:lang w:val="en-GB"/>
        </w:rPr>
        <w:t xml:space="preserve"> grant. Sums unduly paid in respect of the project shall be recovered by the MA in proportion to the period for which the requirement has not been f</w:t>
      </w:r>
      <w:r w:rsidRPr="00DE25EF">
        <w:rPr>
          <w:rFonts w:asciiTheme="minorHAnsi" w:hAnsiTheme="minorHAnsi" w:cstheme="minorHAnsi"/>
          <w:sz w:val="22"/>
          <w:szCs w:val="22"/>
          <w:lang w:val="en-GB"/>
        </w:rPr>
        <w:t>ulfilled</w:t>
      </w:r>
      <w:r w:rsidR="006C4383">
        <w:rPr>
          <w:rFonts w:asciiTheme="minorHAnsi" w:hAnsiTheme="minorHAnsi" w:cstheme="minorHAnsi"/>
          <w:sz w:val="22"/>
          <w:szCs w:val="22"/>
          <w:lang w:val="en-GB"/>
        </w:rPr>
        <w:t xml:space="preserve"> in the same way, mutatis mutandis, as described in art. 19.5</w:t>
      </w:r>
      <w:r w:rsidRPr="00DE25EF">
        <w:rPr>
          <w:rFonts w:asciiTheme="minorHAnsi" w:hAnsiTheme="minorHAnsi" w:cstheme="minorHAnsi"/>
          <w:sz w:val="22"/>
          <w:szCs w:val="22"/>
          <w:lang w:val="en-GB"/>
        </w:rPr>
        <w:t>.</w:t>
      </w:r>
      <w:r w:rsidR="00315F67" w:rsidRPr="00DE25EF">
        <w:rPr>
          <w:rFonts w:asciiTheme="minorHAnsi" w:hAnsiTheme="minorHAnsi" w:cstheme="minorHAnsi"/>
          <w:sz w:val="22"/>
          <w:szCs w:val="22"/>
          <w:lang w:val="en-GB"/>
        </w:rPr>
        <w:t xml:space="preserve"> </w:t>
      </w:r>
    </w:p>
    <w:p w14:paraId="4638EFEA" w14:textId="70AEB029"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Ownership of, and title and intellectual and industrial property rights to</w:t>
      </w:r>
      <w:r w:rsidR="00693D89"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the project's results</w:t>
      </w:r>
      <w:r w:rsidR="00315F67" w:rsidRPr="008A4449">
        <w:rPr>
          <w:rFonts w:asciiTheme="minorHAnsi" w:hAnsiTheme="minorHAnsi" w:cstheme="minorHAnsi"/>
          <w:sz w:val="22"/>
          <w:szCs w:val="22"/>
          <w:lang w:val="en-GB"/>
        </w:rPr>
        <w:t>/</w:t>
      </w:r>
      <w:proofErr w:type="spellStart"/>
      <w:r w:rsidR="00315F67" w:rsidRPr="008A4449">
        <w:rPr>
          <w:rFonts w:asciiTheme="minorHAnsi" w:hAnsiTheme="minorHAnsi" w:cstheme="minorHAnsi"/>
          <w:sz w:val="22"/>
          <w:szCs w:val="22"/>
          <w:lang w:val="en-GB"/>
        </w:rPr>
        <w:t>assests</w:t>
      </w:r>
      <w:proofErr w:type="spellEnd"/>
      <w:r w:rsidRPr="008A4449">
        <w:rPr>
          <w:rFonts w:asciiTheme="minorHAnsi" w:hAnsiTheme="minorHAnsi" w:cstheme="minorHAnsi"/>
          <w:sz w:val="22"/>
          <w:szCs w:val="22"/>
          <w:lang w:val="en-GB"/>
        </w:rPr>
        <w:t xml:space="preserve">, reports and other documents relating to it will be vested in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are responsible for the purposeful use of equipment after</w:t>
      </w:r>
      <w:r w:rsidR="00650864" w:rsidRPr="008A4449">
        <w:rPr>
          <w:rFonts w:asciiTheme="minorHAnsi" w:hAnsiTheme="minorHAnsi" w:cstheme="minorHAnsi"/>
          <w:sz w:val="22"/>
          <w:szCs w:val="22"/>
          <w:lang w:val="en-GB"/>
        </w:rPr>
        <w:t xml:space="preserve"> its receipt</w:t>
      </w:r>
      <w:r w:rsidRPr="008A4449">
        <w:rPr>
          <w:rFonts w:asciiTheme="minorHAnsi" w:hAnsiTheme="minorHAnsi" w:cstheme="minorHAnsi"/>
          <w:sz w:val="22"/>
          <w:szCs w:val="22"/>
          <w:lang w:val="en-GB"/>
        </w:rPr>
        <w:t xml:space="preserve">. </w:t>
      </w:r>
    </w:p>
    <w:p w14:paraId="4638EFEB" w14:textId="1C5B3384"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Without prejudice to Article 13.</w:t>
      </w:r>
      <w:r w:rsidR="00DA7AEB" w:rsidRPr="008A4449">
        <w:rPr>
          <w:rFonts w:asciiTheme="minorHAnsi" w:hAnsiTheme="minorHAnsi" w:cstheme="minorHAnsi"/>
          <w:sz w:val="22"/>
          <w:szCs w:val="22"/>
          <w:lang w:val="en-GB"/>
        </w:rPr>
        <w:t>3</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t>
      </w:r>
      <w:r w:rsidR="004E3C5F" w:rsidRPr="008A4449">
        <w:rPr>
          <w:rFonts w:asciiTheme="minorHAnsi" w:hAnsiTheme="minorHAnsi" w:cstheme="minorHAnsi"/>
          <w:sz w:val="22"/>
          <w:szCs w:val="22"/>
          <w:lang w:val="en-GB"/>
        </w:rPr>
        <w:t xml:space="preserve">shall </w:t>
      </w:r>
      <w:r w:rsidRPr="008A4449">
        <w:rPr>
          <w:rFonts w:asciiTheme="minorHAnsi" w:hAnsiTheme="minorHAnsi" w:cstheme="minorHAnsi"/>
          <w:sz w:val="22"/>
          <w:szCs w:val="22"/>
          <w:lang w:val="en-GB"/>
        </w:rPr>
        <w:t>grant the MA</w:t>
      </w:r>
      <w:r w:rsidR="00650864"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the National Authorities of the countries participating in the Programme and the European Commission the right to use freely and as they see fit and</w:t>
      </w:r>
      <w:r w:rsidR="00E5189C"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in particular, to store, modify, translate, display, reproduce by any technical procedure, publish or communicate by any medium all documents</w:t>
      </w:r>
      <w:r w:rsidR="00AC47E4">
        <w:rPr>
          <w:rFonts w:asciiTheme="minorHAnsi" w:hAnsiTheme="minorHAnsi" w:cstheme="minorHAnsi"/>
          <w:sz w:val="22"/>
          <w:szCs w:val="22"/>
          <w:lang w:val="en-GB"/>
        </w:rPr>
        <w:t xml:space="preserve"> and information</w:t>
      </w:r>
      <w:r w:rsidRPr="008A4449">
        <w:rPr>
          <w:rFonts w:asciiTheme="minorHAnsi" w:hAnsiTheme="minorHAnsi" w:cstheme="minorHAnsi"/>
          <w:sz w:val="22"/>
          <w:szCs w:val="22"/>
          <w:lang w:val="en-GB"/>
        </w:rPr>
        <w:t xml:space="preserve"> deriving from the project whatever their form, provided it does not thereby breach existing industrial and intellectual property rights.</w:t>
      </w:r>
    </w:p>
    <w:p w14:paraId="4638EFEC" w14:textId="5E2AA483" w:rsidR="005F27B4" w:rsidRPr="00E154A1"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w:t>
      </w:r>
      <w:r w:rsidR="00FC73E8" w:rsidRPr="00E154A1">
        <w:rPr>
          <w:rFonts w:asciiTheme="minorHAnsi" w:hAnsiTheme="minorHAnsi" w:cstheme="minorHAnsi"/>
          <w:sz w:val="22"/>
          <w:szCs w:val="22"/>
          <w:lang w:val="en-GB"/>
        </w:rPr>
        <w:t>Lead Partner</w:t>
      </w:r>
      <w:r w:rsidRPr="00E154A1">
        <w:rPr>
          <w:rFonts w:asciiTheme="minorHAnsi" w:hAnsiTheme="minorHAnsi" w:cstheme="minorHAnsi"/>
          <w:sz w:val="22"/>
          <w:szCs w:val="22"/>
          <w:lang w:val="en-GB"/>
        </w:rPr>
        <w:t xml:space="preserve"> and the </w:t>
      </w:r>
      <w:r w:rsidR="00FC73E8" w:rsidRPr="00E154A1">
        <w:rPr>
          <w:rFonts w:asciiTheme="minorHAnsi" w:hAnsiTheme="minorHAnsi" w:cstheme="minorHAnsi"/>
          <w:sz w:val="22"/>
          <w:szCs w:val="22"/>
          <w:lang w:val="en-GB"/>
        </w:rPr>
        <w:t>Partners</w:t>
      </w:r>
      <w:r w:rsidRPr="00E154A1">
        <w:rPr>
          <w:rFonts w:asciiTheme="minorHAnsi" w:hAnsiTheme="minorHAnsi" w:cstheme="minorHAnsi"/>
          <w:sz w:val="22"/>
          <w:szCs w:val="22"/>
          <w:lang w:val="en-GB"/>
        </w:rPr>
        <w:t xml:space="preserve"> shall ensure that they have all rights to use any pre-existing intellectual property rights necessary to implement this Contract.</w:t>
      </w:r>
    </w:p>
    <w:p w14:paraId="24F614E7" w14:textId="6F2B1438" w:rsidR="004C3A69" w:rsidRPr="00E154A1" w:rsidRDefault="004C3A69"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Lead Partner shall </w:t>
      </w:r>
      <w:r w:rsidRPr="008740F0">
        <w:rPr>
          <w:rFonts w:asciiTheme="minorHAnsi" w:hAnsiTheme="minorHAnsi" w:cstheme="minorHAnsi"/>
          <w:sz w:val="22"/>
          <w:szCs w:val="22"/>
          <w:lang w:val="en-US"/>
        </w:rPr>
        <w:t xml:space="preserve">ensure that communication and visibility material realized by the project is made available upon request to programme bodies, Union institutions, bodies, offices or agencies and that a royalty-free, non-exclusive and irrevocable </w:t>
      </w:r>
      <w:proofErr w:type="spellStart"/>
      <w:r w:rsidRPr="008740F0">
        <w:rPr>
          <w:rFonts w:asciiTheme="minorHAnsi" w:hAnsiTheme="minorHAnsi" w:cstheme="minorHAnsi"/>
          <w:sz w:val="22"/>
          <w:szCs w:val="22"/>
          <w:lang w:val="en-US"/>
        </w:rPr>
        <w:t>licence</w:t>
      </w:r>
      <w:proofErr w:type="spellEnd"/>
      <w:r w:rsidRPr="008740F0">
        <w:rPr>
          <w:rFonts w:asciiTheme="minorHAnsi" w:hAnsiTheme="minorHAnsi" w:cstheme="minorHAnsi"/>
          <w:sz w:val="22"/>
          <w:szCs w:val="22"/>
          <w:lang w:val="en-US"/>
        </w:rPr>
        <w:t xml:space="preserve"> to use such material and any pre-existing rights attached to it is granted to the Union, in accordance with point 2 from Annex IX of CPR Regulation no. 1060/2021.</w:t>
      </w:r>
    </w:p>
    <w:p w14:paraId="4638EFED" w14:textId="77777777" w:rsidR="00451860" w:rsidRPr="008A4449" w:rsidRDefault="00451860" w:rsidP="00721652">
      <w:pPr>
        <w:keepNext/>
        <w:autoSpaceDE w:val="0"/>
        <w:autoSpaceDN w:val="0"/>
        <w:adjustRightInd w:val="0"/>
        <w:spacing w:before="60" w:after="60"/>
        <w:rPr>
          <w:rFonts w:asciiTheme="minorHAnsi" w:hAnsiTheme="minorHAnsi" w:cstheme="minorHAnsi"/>
          <w:b/>
          <w:bCs/>
          <w:szCs w:val="24"/>
          <w:lang w:val="en-GB"/>
        </w:rPr>
      </w:pPr>
    </w:p>
    <w:p w14:paraId="4638EFEE"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14 – Evaluation/monitoring of the project</w:t>
      </w:r>
    </w:p>
    <w:p w14:paraId="4638EFEF" w14:textId="74A80B90" w:rsidR="00451860" w:rsidRPr="008A4449" w:rsidRDefault="00451860" w:rsidP="003E59C3">
      <w:pPr>
        <w:pStyle w:val="ListParagraph"/>
        <w:numPr>
          <w:ilvl w:val="0"/>
          <w:numId w:val="10"/>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If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or the European Commission carries out an interim or ex post evaluation or monitoring mission,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undertake to provide it and/or the persons </w:t>
      </w:r>
      <w:r w:rsidRPr="008A4449">
        <w:rPr>
          <w:rFonts w:asciiTheme="minorHAnsi" w:hAnsiTheme="minorHAnsi" w:cstheme="minorHAnsi"/>
          <w:sz w:val="22"/>
          <w:szCs w:val="22"/>
          <w:lang w:val="en-GB"/>
        </w:rPr>
        <w:lastRenderedPageBreak/>
        <w:t>authorised by it with any document or information which will assist with the evaluation or monitoring mission, and grant them the access rights described in Article 11.</w:t>
      </w:r>
      <w:r w:rsidR="002506D6" w:rsidRPr="008A4449">
        <w:rPr>
          <w:rFonts w:asciiTheme="minorHAnsi" w:hAnsiTheme="minorHAnsi" w:cstheme="minorHAnsi"/>
          <w:sz w:val="22"/>
          <w:szCs w:val="22"/>
          <w:lang w:val="en-GB"/>
        </w:rPr>
        <w:t xml:space="preserve"> </w:t>
      </w:r>
    </w:p>
    <w:p w14:paraId="4638EFF0" w14:textId="77777777" w:rsidR="00FF784C" w:rsidRPr="008A4449" w:rsidRDefault="00FF784C" w:rsidP="00721652">
      <w:pPr>
        <w:spacing w:before="60" w:after="60"/>
        <w:ind w:left="567" w:hanging="567"/>
        <w:jc w:val="both"/>
        <w:rPr>
          <w:rFonts w:asciiTheme="minorHAnsi" w:hAnsiTheme="minorHAnsi" w:cstheme="minorHAnsi"/>
          <w:b/>
          <w:sz w:val="22"/>
          <w:szCs w:val="22"/>
          <w:lang w:val="en-US"/>
        </w:rPr>
      </w:pPr>
    </w:p>
    <w:p w14:paraId="4638EFF1"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15 - Amendment of the Contract</w:t>
      </w:r>
    </w:p>
    <w:p w14:paraId="4638EFF2" w14:textId="2E5E600C"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Any amendment to the Contract, including the annexes thereto, must be set out in writing in an addendum. </w:t>
      </w:r>
    </w:p>
    <w:p w14:paraId="4638EFF3" w14:textId="587B0A44"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amendment may not have the purpose or the effect of making changes to this Contract that would call into question the grant award decision or be contrary to the equal treatment of applicants. </w:t>
      </w:r>
    </w:p>
    <w:p w14:paraId="4638EFF4" w14:textId="4C2FFF49"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If an </w:t>
      </w:r>
      <w:r w:rsidRPr="007C5AE1">
        <w:rPr>
          <w:rFonts w:asciiTheme="minorHAnsi" w:hAnsiTheme="minorHAnsi" w:cstheme="minorHAnsi"/>
          <w:sz w:val="22"/>
          <w:szCs w:val="22"/>
          <w:lang w:val="en-GB"/>
        </w:rPr>
        <w:t xml:space="preserve">amendment is </w:t>
      </w:r>
      <w:r w:rsidR="00487CD8" w:rsidRPr="007C5AE1">
        <w:rPr>
          <w:rFonts w:asciiTheme="minorHAnsi" w:hAnsiTheme="minorHAnsi" w:cstheme="minorHAnsi"/>
          <w:sz w:val="22"/>
          <w:szCs w:val="22"/>
          <w:lang w:val="en-GB"/>
        </w:rPr>
        <w:t>considered</w:t>
      </w:r>
      <w:r w:rsidR="002506D6" w:rsidRPr="007C5AE1">
        <w:rPr>
          <w:rFonts w:asciiTheme="minorHAnsi" w:hAnsiTheme="minorHAnsi" w:cstheme="minorHAnsi"/>
          <w:sz w:val="22"/>
          <w:szCs w:val="22"/>
          <w:lang w:val="en-GB"/>
        </w:rPr>
        <w:t xml:space="preserve"> necessary, </w:t>
      </w:r>
      <w:r w:rsidRPr="007C5AE1">
        <w:rPr>
          <w:rFonts w:asciiTheme="minorHAnsi" w:hAnsiTheme="minorHAnsi" w:cstheme="minorHAnsi"/>
          <w:sz w:val="22"/>
          <w:szCs w:val="22"/>
          <w:lang w:val="en-GB"/>
        </w:rPr>
        <w:t xml:space="preserve">the </w:t>
      </w:r>
      <w:r w:rsidR="00FC73E8" w:rsidRPr="007C5AE1">
        <w:rPr>
          <w:rFonts w:asciiTheme="minorHAnsi" w:hAnsiTheme="minorHAnsi" w:cstheme="minorHAnsi"/>
          <w:sz w:val="22"/>
          <w:szCs w:val="22"/>
          <w:lang w:val="en-GB"/>
        </w:rPr>
        <w:t>Lead Partner</w:t>
      </w:r>
      <w:r w:rsidRPr="007C5AE1">
        <w:rPr>
          <w:rFonts w:asciiTheme="minorHAnsi" w:hAnsiTheme="minorHAnsi" w:cstheme="minorHAnsi"/>
          <w:sz w:val="22"/>
          <w:szCs w:val="22"/>
          <w:lang w:val="en-GB"/>
        </w:rPr>
        <w:t xml:space="preserve"> shall submit a duly justified request to the MA </w:t>
      </w:r>
      <w:r w:rsidR="002506D6" w:rsidRPr="007C5AE1">
        <w:rPr>
          <w:rFonts w:asciiTheme="minorHAnsi" w:hAnsiTheme="minorHAnsi" w:cstheme="minorHAnsi"/>
          <w:sz w:val="22"/>
          <w:szCs w:val="22"/>
          <w:lang w:val="en-GB"/>
        </w:rPr>
        <w:t xml:space="preserve">with </w:t>
      </w:r>
      <w:r w:rsidR="00BE6D6B" w:rsidRPr="007C5AE1">
        <w:rPr>
          <w:rFonts w:asciiTheme="minorHAnsi" w:hAnsiTheme="minorHAnsi" w:cstheme="minorHAnsi"/>
          <w:sz w:val="22"/>
          <w:szCs w:val="22"/>
          <w:lang w:val="en-GB"/>
        </w:rPr>
        <w:t>30</w:t>
      </w:r>
      <w:r w:rsidRPr="007C5AE1">
        <w:rPr>
          <w:rFonts w:asciiTheme="minorHAnsi" w:hAnsiTheme="minorHAnsi" w:cstheme="minorHAnsi"/>
          <w:sz w:val="22"/>
          <w:szCs w:val="22"/>
          <w:lang w:val="en-GB"/>
        </w:rPr>
        <w:t xml:space="preserve"> days</w:t>
      </w:r>
      <w:r w:rsidRPr="008A4449">
        <w:rPr>
          <w:rFonts w:asciiTheme="minorHAnsi" w:hAnsiTheme="minorHAnsi" w:cstheme="minorHAnsi"/>
          <w:sz w:val="22"/>
          <w:szCs w:val="22"/>
          <w:lang w:val="en-GB"/>
        </w:rPr>
        <w:t xml:space="preserve"> before the date on which the amendment should enter into force, unless there are special circumstances duly substantiated and accepted by the MA.</w:t>
      </w:r>
    </w:p>
    <w:p w14:paraId="11916BD4" w14:textId="7597842C" w:rsidR="00BE6D6B" w:rsidRPr="007C5AE1" w:rsidRDefault="00383FF8"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7C5AE1">
        <w:rPr>
          <w:rFonts w:asciiTheme="minorHAnsi" w:hAnsiTheme="minorHAnsi" w:cstheme="minorHAnsi"/>
          <w:sz w:val="22"/>
          <w:szCs w:val="22"/>
          <w:lang w:val="en-GB"/>
        </w:rPr>
        <w:t>Notwithstanding the provisions of Article 15.1, c</w:t>
      </w:r>
      <w:r w:rsidR="00451860" w:rsidRPr="007C5AE1">
        <w:rPr>
          <w:rFonts w:asciiTheme="minorHAnsi" w:hAnsiTheme="minorHAnsi" w:cstheme="minorHAnsi"/>
          <w:sz w:val="22"/>
          <w:szCs w:val="22"/>
          <w:lang w:val="en-GB"/>
        </w:rPr>
        <w:t>ha</w:t>
      </w:r>
      <w:r w:rsidR="00AD77EA" w:rsidRPr="007C5AE1">
        <w:rPr>
          <w:rFonts w:asciiTheme="minorHAnsi" w:hAnsiTheme="minorHAnsi" w:cstheme="minorHAnsi"/>
          <w:sz w:val="22"/>
          <w:szCs w:val="22"/>
          <w:lang w:val="en-GB"/>
        </w:rPr>
        <w:t xml:space="preserve">nges </w:t>
      </w:r>
      <w:r w:rsidR="00BE6D6B" w:rsidRPr="007C5AE1">
        <w:rPr>
          <w:rFonts w:asciiTheme="minorHAnsi" w:hAnsiTheme="minorHAnsi" w:cstheme="minorHAnsi"/>
          <w:sz w:val="22"/>
          <w:szCs w:val="22"/>
          <w:lang w:val="en-GB"/>
        </w:rPr>
        <w:t xml:space="preserve">which do not alter in a significant way the project and is not contrary to the principle of equal treatment of the beneficiaries, may be performed by means of a notification. The modifications may include, without </w:t>
      </w:r>
      <w:r w:rsidR="006500BA">
        <w:rPr>
          <w:rFonts w:asciiTheme="minorHAnsi" w:hAnsiTheme="minorHAnsi" w:cstheme="minorHAnsi"/>
          <w:sz w:val="22"/>
          <w:szCs w:val="22"/>
          <w:lang w:val="en-GB"/>
        </w:rPr>
        <w:t xml:space="preserve">being </w:t>
      </w:r>
      <w:r w:rsidR="00BE6D6B" w:rsidRPr="007C5AE1">
        <w:rPr>
          <w:rFonts w:asciiTheme="minorHAnsi" w:hAnsiTheme="minorHAnsi" w:cstheme="minorHAnsi"/>
          <w:sz w:val="22"/>
          <w:szCs w:val="22"/>
          <w:lang w:val="en-GB"/>
        </w:rPr>
        <w:t xml:space="preserve">limited to, change of the contact person or of the legal representative of the Lead Partner/Partners, change of the bank account, address, minor changes in the Work plan related either to a change of format or to rescheduling of activities/deliverables, correction of material errors or inconsistencies, transfers of amounts between items within the same main budget heading, </w:t>
      </w:r>
      <w:bookmarkStart w:id="52" w:name="_Hlk122534741"/>
      <w:r w:rsidR="00BE6D6B" w:rsidRPr="007C5AE1">
        <w:rPr>
          <w:rFonts w:asciiTheme="minorHAnsi" w:hAnsiTheme="minorHAnsi" w:cstheme="minorHAnsi"/>
          <w:sz w:val="22"/>
          <w:szCs w:val="22"/>
          <w:lang w:val="en-GB"/>
        </w:rPr>
        <w:t>transfer between main budget</w:t>
      </w:r>
      <w:r w:rsidR="00BE6D6B" w:rsidRPr="007A5BEE">
        <w:rPr>
          <w:rFonts w:asciiTheme="minorHAnsi" w:hAnsiTheme="minorHAnsi" w:cstheme="minorHAnsi"/>
          <w:sz w:val="22"/>
          <w:szCs w:val="22"/>
          <w:lang w:val="en-US"/>
        </w:rPr>
        <w:t xml:space="preserve"> </w:t>
      </w:r>
      <w:r w:rsidR="00BE6D6B" w:rsidRPr="007C5AE1">
        <w:rPr>
          <w:rFonts w:asciiTheme="minorHAnsi" w:hAnsiTheme="minorHAnsi" w:cstheme="minorHAnsi"/>
          <w:sz w:val="22"/>
          <w:szCs w:val="22"/>
          <w:lang w:val="en-GB"/>
        </w:rPr>
        <w:t xml:space="preserve">heading involving a variation of 20% or less of the initial contracted amount in the source budget heading, </w:t>
      </w:r>
      <w:bookmarkEnd w:id="52"/>
      <w:r w:rsidR="00BE6D6B" w:rsidRPr="007C5AE1">
        <w:rPr>
          <w:rFonts w:asciiTheme="minorHAnsi" w:hAnsiTheme="minorHAnsi" w:cstheme="minorHAnsi"/>
          <w:sz w:val="22"/>
          <w:szCs w:val="22"/>
          <w:lang w:val="en-GB"/>
        </w:rPr>
        <w:t>not having a major impact on the budget. However, in duly substantiated circumstances, the MA may oppose the Lead Partner’s or the Partners’ choice</w:t>
      </w:r>
      <w:r w:rsidR="00E154A1" w:rsidRPr="007C5AE1">
        <w:rPr>
          <w:rFonts w:asciiTheme="minorHAnsi" w:hAnsiTheme="minorHAnsi" w:cstheme="minorHAnsi"/>
          <w:sz w:val="22"/>
          <w:szCs w:val="22"/>
          <w:lang w:val="en-GB"/>
        </w:rPr>
        <w:t xml:space="preserve"> and </w:t>
      </w:r>
      <w:r w:rsidR="00AC7260">
        <w:rPr>
          <w:rFonts w:asciiTheme="minorHAnsi" w:hAnsiTheme="minorHAnsi" w:cstheme="minorHAnsi"/>
          <w:sz w:val="22"/>
          <w:szCs w:val="22"/>
          <w:lang w:val="en-GB"/>
        </w:rPr>
        <w:t xml:space="preserve">in this </w:t>
      </w:r>
      <w:proofErr w:type="gramStart"/>
      <w:r w:rsidR="00AC7260">
        <w:rPr>
          <w:rFonts w:asciiTheme="minorHAnsi" w:hAnsiTheme="minorHAnsi" w:cstheme="minorHAnsi"/>
          <w:sz w:val="22"/>
          <w:szCs w:val="22"/>
          <w:lang w:val="en-GB"/>
        </w:rPr>
        <w:t>case</w:t>
      </w:r>
      <w:proofErr w:type="gramEnd"/>
      <w:r w:rsidR="00AC7260">
        <w:rPr>
          <w:rFonts w:asciiTheme="minorHAnsi" w:hAnsiTheme="minorHAnsi" w:cstheme="minorHAnsi"/>
          <w:sz w:val="22"/>
          <w:szCs w:val="22"/>
          <w:lang w:val="en-GB"/>
        </w:rPr>
        <w:t xml:space="preserve"> it </w:t>
      </w:r>
      <w:r w:rsidR="00E154A1" w:rsidRPr="007C5AE1">
        <w:rPr>
          <w:rFonts w:asciiTheme="minorHAnsi" w:hAnsiTheme="minorHAnsi" w:cstheme="minorHAnsi"/>
          <w:sz w:val="22"/>
          <w:szCs w:val="22"/>
          <w:lang w:val="en-GB"/>
        </w:rPr>
        <w:t>will notify the Lead Partner accordingly in 15 days from the receipt of the notification in this respect from the Lead Partner</w:t>
      </w:r>
      <w:r w:rsidR="00BE6D6B" w:rsidRPr="007C5AE1">
        <w:rPr>
          <w:rFonts w:asciiTheme="minorHAnsi" w:hAnsiTheme="minorHAnsi" w:cstheme="minorHAnsi"/>
          <w:sz w:val="22"/>
          <w:szCs w:val="22"/>
          <w:lang w:val="en-GB"/>
        </w:rPr>
        <w:t>.</w:t>
      </w:r>
    </w:p>
    <w:p w14:paraId="4638EFF6" w14:textId="77270C30" w:rsidR="00AD77EA" w:rsidRDefault="00AD77EA" w:rsidP="002E290C">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E5CCC">
        <w:rPr>
          <w:rFonts w:asciiTheme="minorHAnsi" w:hAnsiTheme="minorHAnsi" w:cstheme="minorHAnsi"/>
          <w:sz w:val="22"/>
          <w:szCs w:val="22"/>
          <w:lang w:val="en-GB"/>
        </w:rPr>
        <w:t xml:space="preserve">In case the </w:t>
      </w:r>
      <w:r w:rsidR="00FC73E8" w:rsidRPr="004E5CCC">
        <w:rPr>
          <w:rFonts w:asciiTheme="minorHAnsi" w:hAnsiTheme="minorHAnsi" w:cstheme="minorHAnsi"/>
          <w:sz w:val="22"/>
          <w:szCs w:val="22"/>
          <w:lang w:val="en-GB"/>
        </w:rPr>
        <w:t>Lead Partner</w:t>
      </w:r>
      <w:r w:rsidRPr="004E5CCC">
        <w:rPr>
          <w:rFonts w:asciiTheme="minorHAnsi" w:hAnsiTheme="minorHAnsi" w:cstheme="minorHAnsi"/>
          <w:sz w:val="22"/>
          <w:szCs w:val="22"/>
          <w:lang w:val="en-GB"/>
        </w:rPr>
        <w:t xml:space="preserve"> fails to inform about any changes or the modifications notified are not in line with contract provisions all consequences, including those of financial nature, shall be borne by the </w:t>
      </w:r>
      <w:r w:rsidR="00FC73E8" w:rsidRPr="004E5CCC">
        <w:rPr>
          <w:rFonts w:asciiTheme="minorHAnsi" w:hAnsiTheme="minorHAnsi" w:cstheme="minorHAnsi"/>
          <w:sz w:val="22"/>
          <w:szCs w:val="22"/>
          <w:lang w:val="en-GB"/>
        </w:rPr>
        <w:t>Lead Partner</w:t>
      </w:r>
      <w:r w:rsidRPr="004E5CCC">
        <w:rPr>
          <w:rFonts w:asciiTheme="minorHAnsi" w:hAnsiTheme="minorHAnsi" w:cstheme="minorHAnsi"/>
          <w:sz w:val="22"/>
          <w:szCs w:val="22"/>
          <w:lang w:val="en-GB"/>
        </w:rPr>
        <w:t>.</w:t>
      </w:r>
    </w:p>
    <w:p w14:paraId="2610025A" w14:textId="77777777" w:rsidR="00B17AE7" w:rsidRPr="004E5CCC" w:rsidRDefault="00B17AE7" w:rsidP="004E5CCC">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bookmarkStart w:id="53" w:name="_Hlk184896323"/>
      <w:r w:rsidRPr="004E5CCC">
        <w:rPr>
          <w:rFonts w:asciiTheme="minorHAnsi" w:hAnsiTheme="minorHAnsi" w:cstheme="minorHAnsi"/>
          <w:bCs/>
          <w:iCs/>
          <w:sz w:val="22"/>
          <w:szCs w:val="22"/>
          <w:lang w:val="en-US"/>
        </w:rPr>
        <w:t xml:space="preserve">The partners should be fully aware on the risk of performing a change which will not be approved, later on, by the Programme bodies and which may imply ineligibility of expenditure. </w:t>
      </w:r>
    </w:p>
    <w:bookmarkEnd w:id="53"/>
    <w:p w14:paraId="4638EFF8" w14:textId="1374C439" w:rsidR="003010CE" w:rsidRDefault="003010CE"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4638EFF9"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16 - Extension and Suspension</w:t>
      </w:r>
    </w:p>
    <w:p w14:paraId="4638EFFA"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w:t>
      </w:r>
    </w:p>
    <w:p w14:paraId="4638EFFB" w14:textId="2AEE4EBF" w:rsidR="00451860" w:rsidRDefault="00451860" w:rsidP="003E59C3">
      <w:pPr>
        <w:pStyle w:val="ListParagraph"/>
        <w:numPr>
          <w:ilvl w:val="0"/>
          <w:numId w:val="12"/>
        </w:numPr>
        <w:autoSpaceDE w:val="0"/>
        <w:autoSpaceDN w:val="0"/>
        <w:adjustRightInd w:val="0"/>
        <w:spacing w:before="60" w:after="60"/>
        <w:ind w:left="567" w:hanging="578"/>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inform the MA</w:t>
      </w:r>
      <w:r w:rsidR="00315F67"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without delay of any circumstances likely to hamper or delay the implementation of the project.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request an extension of the project's implementation period as laid down in Article 2 in accordance to Article 15</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no later than 45 days before it ends, unless circumstances duly justified and accepted by the MA occur. The request shall be accompanied by all the supporting evidence needed for its appraisal.</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A final decision on such requests is subject of approval by the </w:t>
      </w:r>
      <w:r w:rsidR="00BB62D9">
        <w:rPr>
          <w:rFonts w:asciiTheme="minorHAnsi" w:hAnsiTheme="minorHAnsi" w:cstheme="minorHAnsi"/>
          <w:bCs/>
          <w:sz w:val="22"/>
          <w:szCs w:val="22"/>
          <w:lang w:val="en-GB"/>
        </w:rPr>
        <w:t>Monitoring Committee</w:t>
      </w:r>
      <w:r w:rsidRPr="008A4449">
        <w:rPr>
          <w:rFonts w:asciiTheme="minorHAnsi" w:hAnsiTheme="minorHAnsi" w:cstheme="minorHAnsi"/>
          <w:bCs/>
          <w:sz w:val="22"/>
          <w:szCs w:val="22"/>
          <w:lang w:val="en-GB"/>
        </w:rPr>
        <w:t>.</w:t>
      </w:r>
      <w:del w:id="54" w:author="Albert Sorrosal" w:date="2024-12-18T09:10:00Z">
        <w:r w:rsidR="006A359A" w:rsidRPr="008A4449" w:rsidDel="002C1F23">
          <w:rPr>
            <w:rFonts w:asciiTheme="minorHAnsi" w:hAnsiTheme="minorHAnsi" w:cstheme="minorHAnsi"/>
            <w:bCs/>
            <w:sz w:val="22"/>
            <w:szCs w:val="22"/>
            <w:lang w:val="en-GB"/>
          </w:rPr>
          <w:delText xml:space="preserve"> </w:delText>
        </w:r>
        <w:r w:rsidR="006A359A" w:rsidRPr="00C85CCB" w:rsidDel="002C1F23">
          <w:rPr>
            <w:rFonts w:asciiTheme="minorHAnsi" w:hAnsiTheme="minorHAnsi" w:cstheme="minorHAnsi"/>
            <w:bCs/>
            <w:sz w:val="22"/>
            <w:szCs w:val="22"/>
            <w:lang w:val="en-GB"/>
          </w:rPr>
          <w:delText xml:space="preserve">The </w:delText>
        </w:r>
        <w:r w:rsidR="00FC73E8" w:rsidRPr="00C85CCB" w:rsidDel="002C1F23">
          <w:rPr>
            <w:rFonts w:asciiTheme="minorHAnsi" w:hAnsiTheme="minorHAnsi" w:cstheme="minorHAnsi"/>
            <w:bCs/>
            <w:sz w:val="22"/>
            <w:szCs w:val="22"/>
            <w:lang w:val="en-GB"/>
          </w:rPr>
          <w:delText>Lead Partner</w:delText>
        </w:r>
        <w:r w:rsidR="006A359A" w:rsidRPr="00C85CCB" w:rsidDel="002C1F23">
          <w:rPr>
            <w:rFonts w:asciiTheme="minorHAnsi" w:hAnsiTheme="minorHAnsi" w:cstheme="minorHAnsi"/>
            <w:bCs/>
            <w:sz w:val="22"/>
            <w:szCs w:val="22"/>
            <w:lang w:val="en-GB"/>
          </w:rPr>
          <w:delText xml:space="preserve"> and </w:delText>
        </w:r>
        <w:r w:rsidR="00FC73E8" w:rsidRPr="00C85CCB" w:rsidDel="002C1F23">
          <w:rPr>
            <w:rFonts w:asciiTheme="minorHAnsi" w:hAnsiTheme="minorHAnsi" w:cstheme="minorHAnsi"/>
            <w:bCs/>
            <w:sz w:val="22"/>
            <w:szCs w:val="22"/>
            <w:lang w:val="en-GB"/>
          </w:rPr>
          <w:delText>Partners</w:delText>
        </w:r>
        <w:r w:rsidR="006A359A" w:rsidRPr="00C85CCB" w:rsidDel="002C1F23">
          <w:rPr>
            <w:rFonts w:asciiTheme="minorHAnsi" w:hAnsiTheme="minorHAnsi" w:cstheme="minorHAnsi"/>
            <w:bCs/>
            <w:sz w:val="22"/>
            <w:szCs w:val="22"/>
            <w:lang w:val="en-GB"/>
          </w:rPr>
          <w:delText xml:space="preserve"> understand and agree that an extension of the project implementation will not imply an </w:delText>
        </w:r>
        <w:r w:rsidR="000A2A76" w:rsidRPr="00C85CCB" w:rsidDel="002C1F23">
          <w:rPr>
            <w:rFonts w:asciiTheme="minorHAnsi" w:hAnsiTheme="minorHAnsi" w:cstheme="minorHAnsi"/>
            <w:bCs/>
            <w:sz w:val="22"/>
            <w:szCs w:val="22"/>
            <w:lang w:val="en-GB"/>
          </w:rPr>
          <w:delText xml:space="preserve">increase </w:delText>
        </w:r>
        <w:r w:rsidR="006A359A" w:rsidRPr="00C85CCB" w:rsidDel="002C1F23">
          <w:rPr>
            <w:rFonts w:asciiTheme="minorHAnsi" w:hAnsiTheme="minorHAnsi" w:cstheme="minorHAnsi"/>
            <w:bCs/>
            <w:sz w:val="22"/>
            <w:szCs w:val="22"/>
            <w:lang w:val="en-GB"/>
          </w:rPr>
          <w:delText>of the costs for the staff assigned for the Action, unless circumstances duly justified and accepted by the MA occur.</w:delText>
        </w:r>
      </w:del>
    </w:p>
    <w:p w14:paraId="74E27D7B" w14:textId="77777777" w:rsidR="0029404E" w:rsidRPr="0029404E"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4638EFFC" w14:textId="75014778"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w:t>
      </w:r>
      <w:r w:rsidR="00FC73E8">
        <w:rPr>
          <w:rFonts w:asciiTheme="minorHAnsi" w:hAnsiTheme="minorHAnsi" w:cstheme="minorHAnsi"/>
          <w:b/>
          <w:szCs w:val="24"/>
          <w:lang w:val="en-US"/>
        </w:rPr>
        <w:t>Lead Partner</w:t>
      </w:r>
    </w:p>
    <w:p w14:paraId="4638EFFD" w14:textId="77EB87CE" w:rsidR="0034721B" w:rsidRPr="008A4449"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suspend implementation of the project, or any part thereof, if exceptional circumstances, notably of force majeure, make such implementation excessively difficult or </w:t>
      </w:r>
      <w:r w:rsidRPr="00C85CCB">
        <w:rPr>
          <w:rFonts w:asciiTheme="minorHAnsi" w:hAnsiTheme="minorHAnsi" w:cstheme="minorHAnsi"/>
          <w:bCs/>
          <w:sz w:val="22"/>
          <w:szCs w:val="22"/>
          <w:lang w:val="en-GB"/>
        </w:rPr>
        <w:lastRenderedPageBreak/>
        <w:t>dangerous</w:t>
      </w:r>
      <w:r w:rsidR="0034721B" w:rsidRPr="00C85CCB">
        <w:rPr>
          <w:rFonts w:asciiTheme="minorHAnsi" w:hAnsiTheme="minorHAnsi" w:cstheme="minorHAnsi"/>
          <w:bCs/>
          <w:sz w:val="22"/>
          <w:szCs w:val="22"/>
          <w:lang w:val="en-GB"/>
        </w:rPr>
        <w:t xml:space="preserve"> or, although timely measure</w:t>
      </w:r>
      <w:r w:rsidR="0023769A" w:rsidRPr="00C85CCB">
        <w:rPr>
          <w:rFonts w:asciiTheme="minorHAnsi" w:hAnsiTheme="minorHAnsi" w:cstheme="minorHAnsi"/>
          <w:bCs/>
          <w:sz w:val="22"/>
          <w:szCs w:val="22"/>
          <w:lang w:val="en-GB"/>
        </w:rPr>
        <w:t>s</w:t>
      </w:r>
      <w:r w:rsidR="0034721B" w:rsidRPr="00C85CCB">
        <w:rPr>
          <w:rFonts w:asciiTheme="minorHAnsi" w:hAnsiTheme="minorHAnsi" w:cstheme="minorHAnsi"/>
          <w:bCs/>
          <w:sz w:val="22"/>
          <w:szCs w:val="22"/>
          <w:lang w:val="en-GB"/>
        </w:rPr>
        <w:t xml:space="preserve"> have been taken, delays may occur in fulfilling the contractual obligations</w:t>
      </w:r>
      <w:r w:rsidRPr="00C85CCB">
        <w:rPr>
          <w:rFonts w:asciiTheme="minorHAnsi" w:hAnsiTheme="minorHAnsi" w:cstheme="minorHAnsi"/>
          <w:bCs/>
          <w:sz w:val="22"/>
          <w:szCs w:val="22"/>
          <w:lang w:val="en-GB"/>
        </w:rPr>
        <w:t xml:space="preserve">. The </w:t>
      </w:r>
      <w:r w:rsidR="00FC73E8" w:rsidRPr="00C85CCB">
        <w:rPr>
          <w:rFonts w:asciiTheme="minorHAnsi" w:hAnsiTheme="minorHAnsi" w:cstheme="minorHAnsi"/>
          <w:bCs/>
          <w:sz w:val="22"/>
          <w:szCs w:val="22"/>
          <w:lang w:val="en-GB"/>
        </w:rPr>
        <w:t>Lead</w:t>
      </w:r>
      <w:r w:rsidR="00FC73E8">
        <w:rPr>
          <w:rFonts w:asciiTheme="minorHAnsi" w:hAnsiTheme="minorHAnsi" w:cstheme="minorHAnsi"/>
          <w:bCs/>
          <w:sz w:val="22"/>
          <w:szCs w:val="22"/>
          <w:lang w:val="en-GB"/>
        </w:rPr>
        <w:t xml:space="preserve"> Partner</w:t>
      </w:r>
      <w:r w:rsidRPr="008A4449">
        <w:rPr>
          <w:rFonts w:asciiTheme="minorHAnsi" w:hAnsiTheme="minorHAnsi" w:cstheme="minorHAnsi"/>
          <w:bCs/>
          <w:sz w:val="22"/>
          <w:szCs w:val="22"/>
          <w:lang w:val="en-GB"/>
        </w:rPr>
        <w:t xml:space="preserve"> shall inform the MA without delay, stating the nature, probable duration and foreseeable effects of the suspension. </w:t>
      </w:r>
    </w:p>
    <w:p w14:paraId="4638EFFE" w14:textId="672EEF9F" w:rsidR="00451860" w:rsidRPr="006415DD"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 xml:space="preserve">The </w:t>
      </w:r>
      <w:r w:rsidR="00FC73E8" w:rsidRPr="006415DD">
        <w:rPr>
          <w:rFonts w:asciiTheme="minorHAnsi" w:hAnsiTheme="minorHAnsi" w:cstheme="minorHAnsi"/>
          <w:bCs/>
          <w:sz w:val="22"/>
          <w:szCs w:val="22"/>
          <w:lang w:val="en-GB"/>
        </w:rPr>
        <w:t>Lead Partner</w:t>
      </w:r>
      <w:r w:rsidRPr="006415DD">
        <w:rPr>
          <w:rFonts w:asciiTheme="minorHAnsi" w:hAnsiTheme="minorHAnsi" w:cstheme="minorHAnsi"/>
          <w:bCs/>
          <w:sz w:val="22"/>
          <w:szCs w:val="22"/>
          <w:lang w:val="en-GB"/>
        </w:rPr>
        <w:t xml:space="preserve"> or the MA may terminate this Contract in accordance with Article 17.1. If the Contract is not terminated, the </w:t>
      </w:r>
      <w:r w:rsidR="00FC73E8" w:rsidRPr="006415DD">
        <w:rPr>
          <w:rFonts w:asciiTheme="minorHAnsi" w:hAnsiTheme="minorHAnsi" w:cstheme="minorHAnsi"/>
          <w:bCs/>
          <w:sz w:val="22"/>
          <w:szCs w:val="22"/>
          <w:lang w:val="en-GB"/>
        </w:rPr>
        <w:t>Lead Partner</w:t>
      </w:r>
      <w:r w:rsidRPr="006415DD">
        <w:rPr>
          <w:rFonts w:asciiTheme="minorHAnsi" w:hAnsiTheme="minorHAnsi" w:cstheme="minorHAnsi"/>
          <w:bCs/>
          <w:sz w:val="22"/>
          <w:szCs w:val="22"/>
          <w:lang w:val="en-GB"/>
        </w:rPr>
        <w:t xml:space="preserve"> and/or the </w:t>
      </w:r>
      <w:r w:rsidR="00FC73E8" w:rsidRPr="006415DD">
        <w:rPr>
          <w:rFonts w:asciiTheme="minorHAnsi" w:hAnsiTheme="minorHAnsi" w:cstheme="minorHAnsi"/>
          <w:sz w:val="22"/>
          <w:szCs w:val="22"/>
          <w:lang w:val="en-GB"/>
        </w:rPr>
        <w:t>Partners</w:t>
      </w:r>
      <w:r w:rsidRPr="006415DD">
        <w:rPr>
          <w:rFonts w:asciiTheme="minorHAnsi" w:hAnsiTheme="minorHAnsi" w:cstheme="minorHAnsi"/>
          <w:sz w:val="22"/>
          <w:szCs w:val="22"/>
          <w:lang w:val="en-GB"/>
        </w:rPr>
        <w:t xml:space="preserve"> </w:t>
      </w:r>
      <w:r w:rsidRPr="006415DD">
        <w:rPr>
          <w:rFonts w:asciiTheme="minorHAnsi" w:hAnsiTheme="minorHAnsi" w:cstheme="minorHAnsi"/>
          <w:bCs/>
          <w:sz w:val="22"/>
          <w:szCs w:val="22"/>
          <w:lang w:val="en-GB"/>
        </w:rPr>
        <w:t>shall endeavour to minimise the time of its suspension and any possible damage and shall resume implementation once circumstances allow, informing the MA accordingly.</w:t>
      </w:r>
      <w:r w:rsidR="009C4B71" w:rsidRPr="006415DD">
        <w:rPr>
          <w:rFonts w:asciiTheme="minorHAnsi" w:hAnsiTheme="minorHAnsi" w:cstheme="minorHAnsi"/>
          <w:bCs/>
          <w:sz w:val="22"/>
          <w:szCs w:val="22"/>
          <w:lang w:val="en-GB"/>
        </w:rPr>
        <w:t xml:space="preserve"> </w:t>
      </w:r>
    </w:p>
    <w:p w14:paraId="45F60852" w14:textId="716B3D14"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eastAsiaTheme="minorHAnsi" w:hAnsiTheme="minorHAnsi" w:cstheme="minorHAnsi"/>
          <w:sz w:val="22"/>
          <w:szCs w:val="22"/>
          <w:lang w:val="en-US"/>
        </w:rPr>
        <w:t xml:space="preserve">The Lead Partner shall communicate the suspension without delay, in writing, to the MA. The communication shall contain all information foreseen by Article 16.2 and by indicating the start date of the suspension as well as the duration. </w:t>
      </w:r>
    </w:p>
    <w:p w14:paraId="0AAA19F1" w14:textId="7AA291CB"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eastAsiaTheme="minorHAnsi" w:hAnsiTheme="minorHAnsi" w:cstheme="minorHAnsi"/>
          <w:sz w:val="22"/>
          <w:szCs w:val="22"/>
          <w:lang w:val="en-US"/>
        </w:rPr>
        <w:t>After verifying the circumstances described by the Lead Partner, following the proposal of the JS, the MA shall issue a decision of the representative of MA signing the contract, confirming the suspension of the contract, or any part thereof, as the case, starting with the date indicated by the Lead Partner. If there is a risk that the suspension, as presented by the Lead Partner, jeopardizes the implementation of the project, the MA may agree with the suspension under specific conditions or may reject the proposal. The MA will communicate without delay its decision to the Lead Partner.</w:t>
      </w:r>
    </w:p>
    <w:p w14:paraId="3AB1F876" w14:textId="255A5B35"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Extension of the suspension period may be requested by the Lead Partner and the suspension will be considered as continuous, provided that the request is made during the suspension period and approved by the MA under the same conditions as described above.</w:t>
      </w:r>
    </w:p>
    <w:p w14:paraId="7C381478" w14:textId="0267D600"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If circumstances that led to the suspension cease to affect the project implementation at any time during the period of suspension communicated to MA, the Lead Partner may decide, in agreement with all project partners, to resume the implementation of the project activities before the suspension deadline, and inform without delay the MA. The MA shall issue a decision of the representative of MA signing the contract, confirming the earlier restart of project implementation, starting with the date indicated by the Lead Partner in its written information.</w:t>
      </w:r>
    </w:p>
    <w:p w14:paraId="6A0CE055" w14:textId="216845DB"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During the suspension period no activity shall be performed and no expenditures are to be incurred and paid unless otherwise instructed by the MA, except for the payments related to activities performed before suspension by any of the project partners or, in case of partial suspension, by the concerned partners(</w:t>
      </w:r>
      <w:proofErr w:type="spellStart"/>
      <w:r w:rsidRPr="006415DD">
        <w:rPr>
          <w:rFonts w:asciiTheme="minorHAnsi" w:hAnsiTheme="minorHAnsi" w:cstheme="minorHAnsi"/>
          <w:bCs/>
          <w:sz w:val="22"/>
          <w:szCs w:val="22"/>
          <w:lang w:val="en-GB"/>
        </w:rPr>
        <w:t>ies</w:t>
      </w:r>
      <w:proofErr w:type="spellEnd"/>
      <w:r w:rsidRPr="006415DD">
        <w:rPr>
          <w:rFonts w:asciiTheme="minorHAnsi" w:hAnsiTheme="minorHAnsi" w:cstheme="minorHAnsi"/>
          <w:bCs/>
          <w:sz w:val="22"/>
          <w:szCs w:val="22"/>
          <w:lang w:val="en-GB"/>
        </w:rPr>
        <w:t>).</w:t>
      </w:r>
    </w:p>
    <w:p w14:paraId="0B071837" w14:textId="04068201"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The partial suspension may have effects also on other obligations as laid down in the Grant Contract and/or Partnership agreement(s), therefore addenda may need to be concluded to adapt the implementation to the respective circumstances.</w:t>
      </w:r>
    </w:p>
    <w:p w14:paraId="2A38A8B5" w14:textId="069CDC83" w:rsidR="00B140A1"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The new implementation period as a result of a suspension, as foreseen by art.16.2 of this Contract, shall duly consider the implementation period of the programme, laid down in the Regulation (EU) No. 1059/2021 and shall not jeopardize the Programme closure.</w:t>
      </w:r>
      <w:r w:rsidR="00337F69" w:rsidRPr="006415DD">
        <w:rPr>
          <w:rFonts w:asciiTheme="minorHAnsi" w:hAnsiTheme="minorHAnsi" w:cstheme="minorHAnsi"/>
          <w:bCs/>
          <w:sz w:val="22"/>
          <w:szCs w:val="22"/>
          <w:lang w:val="en-GB"/>
        </w:rPr>
        <w:t xml:space="preserve"> </w:t>
      </w:r>
    </w:p>
    <w:p w14:paraId="4AC439DF" w14:textId="77777777" w:rsidR="007B558B" w:rsidRPr="006415DD" w:rsidRDefault="007B558B" w:rsidP="007B558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3B109E92" w14:textId="77777777" w:rsidR="00337F69" w:rsidRPr="008A4449" w:rsidRDefault="00337F69" w:rsidP="00337F69">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Managing Authority </w:t>
      </w:r>
    </w:p>
    <w:p w14:paraId="53043F3D" w14:textId="77777777" w:rsidR="00337F69" w:rsidRPr="00E130CF" w:rsidRDefault="00337F69" w:rsidP="00337F69">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00" w14:textId="21C31785" w:rsidR="00451860" w:rsidRPr="00E130CF"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MA may request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to suspend implementation of the project, or any part thereof, if exceptional circumstances, notably of force majeure, make such implementation excessively difficult or dangerous</w:t>
      </w:r>
      <w:r w:rsidR="004C7801" w:rsidRPr="00E130CF">
        <w:rPr>
          <w:rFonts w:asciiTheme="minorHAnsi" w:hAnsiTheme="minorHAnsi" w:cstheme="minorHAnsi"/>
          <w:bCs/>
          <w:sz w:val="22"/>
          <w:szCs w:val="22"/>
          <w:lang w:val="en-GB"/>
        </w:rPr>
        <w:t xml:space="preserve"> or, although timely measure</w:t>
      </w:r>
      <w:r w:rsidR="00560E2C" w:rsidRPr="00E130CF">
        <w:rPr>
          <w:rFonts w:asciiTheme="minorHAnsi" w:hAnsiTheme="minorHAnsi" w:cstheme="minorHAnsi"/>
          <w:bCs/>
          <w:sz w:val="22"/>
          <w:szCs w:val="22"/>
          <w:lang w:val="en-GB"/>
        </w:rPr>
        <w:t>s</w:t>
      </w:r>
      <w:r w:rsidR="004C7801" w:rsidRPr="00E130CF">
        <w:rPr>
          <w:rFonts w:asciiTheme="minorHAnsi" w:hAnsiTheme="minorHAnsi" w:cstheme="minorHAnsi"/>
          <w:bCs/>
          <w:sz w:val="22"/>
          <w:szCs w:val="22"/>
          <w:lang w:val="en-GB"/>
        </w:rPr>
        <w:t xml:space="preserve"> have been taken, delays may occur in fulfilling the contractual obligations</w:t>
      </w:r>
      <w:r w:rsidRPr="00E130CF">
        <w:rPr>
          <w:rFonts w:asciiTheme="minorHAnsi" w:hAnsiTheme="minorHAnsi" w:cstheme="minorHAnsi"/>
          <w:bCs/>
          <w:sz w:val="22"/>
          <w:szCs w:val="22"/>
          <w:lang w:val="en-GB"/>
        </w:rPr>
        <w:t xml:space="preserve">. To this purpose, the MA shall inform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stating the nature and probable duration of the suspension.</w:t>
      </w:r>
    </w:p>
    <w:p w14:paraId="4638F001" w14:textId="6E4FC8E7" w:rsidR="00451860" w:rsidRPr="0060172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The</w:t>
      </w:r>
      <w:r w:rsidRPr="00337F69">
        <w:rPr>
          <w:rFonts w:asciiTheme="minorHAnsi" w:hAnsiTheme="minorHAnsi" w:cstheme="minorHAnsi"/>
          <w:bCs/>
          <w:sz w:val="22"/>
          <w:szCs w:val="22"/>
          <w:lang w:val="en-GB"/>
        </w:rPr>
        <w:t xml:space="preserve"> MA or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may terminate this Contract in accordance with Article 17.1. If the Contract is not terminated,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and/or the </w:t>
      </w:r>
      <w:r w:rsidR="00FC73E8" w:rsidRPr="00337F69">
        <w:rPr>
          <w:rFonts w:asciiTheme="minorHAnsi" w:hAnsiTheme="minorHAnsi" w:cstheme="minorHAnsi"/>
          <w:bCs/>
          <w:sz w:val="22"/>
          <w:szCs w:val="22"/>
          <w:lang w:val="en-GB"/>
        </w:rPr>
        <w:t>Partners</w:t>
      </w:r>
      <w:r w:rsidRPr="00337F69">
        <w:rPr>
          <w:rFonts w:asciiTheme="minorHAnsi" w:hAnsiTheme="minorHAnsi" w:cstheme="minorHAnsi"/>
          <w:bCs/>
          <w:sz w:val="22"/>
          <w:szCs w:val="22"/>
          <w:lang w:val="en-GB"/>
        </w:rPr>
        <w:t xml:space="preserve"> shall endeavour to minimise the </w:t>
      </w:r>
      <w:r w:rsidRPr="00337F69">
        <w:rPr>
          <w:rFonts w:asciiTheme="minorHAnsi" w:hAnsiTheme="minorHAnsi" w:cstheme="minorHAnsi"/>
          <w:bCs/>
          <w:sz w:val="22"/>
          <w:szCs w:val="22"/>
          <w:lang w:val="en-GB"/>
        </w:rPr>
        <w:lastRenderedPageBreak/>
        <w:t>time of its suspension and any possible damage and shall resume implementation once circumstances allow and after having obtained the approval of the MA.</w:t>
      </w:r>
      <w:r w:rsidR="00DA576E" w:rsidRPr="00337F69">
        <w:rPr>
          <w:rFonts w:asciiTheme="minorHAnsi" w:hAnsiTheme="minorHAnsi" w:cstheme="minorHAnsi"/>
          <w:bCs/>
          <w:sz w:val="22"/>
          <w:szCs w:val="22"/>
          <w:lang w:val="en-GB"/>
        </w:rPr>
        <w:t xml:space="preserve"> </w:t>
      </w:r>
      <w:r w:rsidR="00DA576E" w:rsidRPr="00601720">
        <w:rPr>
          <w:rFonts w:asciiTheme="minorHAnsi" w:hAnsiTheme="minorHAnsi" w:cstheme="minorHAnsi"/>
          <w:bCs/>
          <w:sz w:val="22"/>
          <w:szCs w:val="22"/>
          <w:lang w:val="en-GB"/>
        </w:rPr>
        <w:t xml:space="preserve">No </w:t>
      </w:r>
      <w:r w:rsidR="00A161C7" w:rsidRPr="00601720">
        <w:rPr>
          <w:rFonts w:asciiTheme="minorHAnsi" w:hAnsiTheme="minorHAnsi" w:cstheme="minorHAnsi"/>
          <w:bCs/>
          <w:sz w:val="22"/>
          <w:szCs w:val="22"/>
          <w:lang w:val="en-GB"/>
        </w:rPr>
        <w:t xml:space="preserve">activities are to be made and no </w:t>
      </w:r>
      <w:r w:rsidR="00DA576E" w:rsidRPr="00601720">
        <w:rPr>
          <w:rFonts w:asciiTheme="minorHAnsi" w:hAnsiTheme="minorHAnsi" w:cstheme="minorHAnsi"/>
          <w:bCs/>
          <w:sz w:val="22"/>
          <w:szCs w:val="22"/>
          <w:lang w:val="en-GB"/>
        </w:rPr>
        <w:t xml:space="preserve">expenditures are to be incurred </w:t>
      </w:r>
      <w:r w:rsidR="00A161C7" w:rsidRPr="00601720">
        <w:rPr>
          <w:rFonts w:asciiTheme="minorHAnsi" w:hAnsiTheme="minorHAnsi" w:cstheme="minorHAnsi"/>
          <w:bCs/>
          <w:sz w:val="22"/>
          <w:szCs w:val="22"/>
          <w:lang w:val="en-GB"/>
        </w:rPr>
        <w:t xml:space="preserve">and paid </w:t>
      </w:r>
      <w:r w:rsidR="00DA576E" w:rsidRPr="00601720">
        <w:rPr>
          <w:rFonts w:asciiTheme="minorHAnsi" w:hAnsiTheme="minorHAnsi" w:cstheme="minorHAnsi"/>
          <w:bCs/>
          <w:sz w:val="22"/>
          <w:szCs w:val="22"/>
          <w:lang w:val="en-GB"/>
        </w:rPr>
        <w:t>within the suspension period, unless otherwise instructed by the MA.</w:t>
      </w:r>
      <w:r w:rsidR="00337F69" w:rsidRPr="00601720">
        <w:rPr>
          <w:rFonts w:asciiTheme="minorHAnsi" w:hAnsiTheme="minorHAnsi" w:cstheme="minorHAnsi"/>
          <w:bCs/>
          <w:sz w:val="22"/>
          <w:szCs w:val="22"/>
          <w:lang w:val="en-GB"/>
        </w:rPr>
        <w:t xml:space="preserve"> </w:t>
      </w:r>
    </w:p>
    <w:p w14:paraId="4638F002" w14:textId="715AE2E9" w:rsidR="0045186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The MA may also suspend this Contract or any part thereof if the MA has evidence that, or if, for objective and well justified reasons, the MA deems necessary to verify whether presumably:</w:t>
      </w:r>
    </w:p>
    <w:p w14:paraId="138196A8" w14:textId="77777777" w:rsidR="00E130CF" w:rsidRPr="00E130CF" w:rsidRDefault="00E130CF" w:rsidP="00E130CF">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a) the grant award procedure or the implementation of the project have been subject to substantial errors, irregularities or fraud;</w:t>
      </w:r>
    </w:p>
    <w:p w14:paraId="46C001DA" w14:textId="6D7D5776" w:rsidR="00E130CF" w:rsidRDefault="00E130CF" w:rsidP="00E130C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b) the Lead Partner and/or the Partners have breached any substantial obligation under this Contract.</w:t>
      </w:r>
    </w:p>
    <w:p w14:paraId="4638F005" w14:textId="77A122FD" w:rsidR="00451860" w:rsidRPr="00E130CF" w:rsidRDefault="00451860" w:rsidP="00E130CF">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shall provide any requested information, clarification or document within </w:t>
      </w:r>
      <w:r w:rsidR="00976B86" w:rsidRPr="00E130CF">
        <w:rPr>
          <w:rFonts w:asciiTheme="minorHAnsi" w:hAnsiTheme="minorHAnsi" w:cstheme="minorHAnsi"/>
          <w:bCs/>
          <w:sz w:val="22"/>
          <w:szCs w:val="22"/>
          <w:lang w:val="en-GB"/>
        </w:rPr>
        <w:t xml:space="preserve">the deadline stipulated in the request but no later </w:t>
      </w:r>
      <w:r w:rsidR="00976B86" w:rsidRPr="00601720">
        <w:rPr>
          <w:rFonts w:asciiTheme="minorHAnsi" w:hAnsiTheme="minorHAnsi" w:cstheme="minorHAnsi"/>
          <w:bCs/>
          <w:sz w:val="22"/>
          <w:szCs w:val="22"/>
          <w:lang w:val="en-GB"/>
        </w:rPr>
        <w:t>than 15</w:t>
      </w:r>
      <w:r w:rsidRPr="00601720">
        <w:rPr>
          <w:rFonts w:asciiTheme="minorHAnsi" w:hAnsiTheme="minorHAnsi" w:cstheme="minorHAnsi"/>
          <w:bCs/>
          <w:sz w:val="22"/>
          <w:szCs w:val="22"/>
          <w:lang w:val="en-GB"/>
        </w:rPr>
        <w:t xml:space="preserve"> days</w:t>
      </w:r>
      <w:r w:rsidRPr="00E130CF">
        <w:rPr>
          <w:rFonts w:asciiTheme="minorHAnsi" w:hAnsiTheme="minorHAnsi" w:cstheme="minorHAnsi"/>
          <w:bCs/>
          <w:sz w:val="22"/>
          <w:szCs w:val="22"/>
          <w:lang w:val="en-GB"/>
        </w:rPr>
        <w:t xml:space="preserve"> of receipt of the requests sent by the MA. If, notwithstanding the information, clarification or document provided by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the award procedure or the implementation of the grant proves to have been subject to substantial errors, irregularities, fraud, or breach of obligations, then the MA may terminate this Contract according to Article 17.2.</w:t>
      </w:r>
    </w:p>
    <w:p w14:paraId="57051862" w14:textId="77777777" w:rsidR="008A4449" w:rsidRDefault="008A4449" w:rsidP="00721652">
      <w:pPr>
        <w:spacing w:before="60" w:after="60"/>
        <w:ind w:left="567" w:hanging="567"/>
        <w:jc w:val="both"/>
        <w:rPr>
          <w:rFonts w:asciiTheme="minorHAnsi" w:hAnsiTheme="minorHAnsi" w:cstheme="minorHAnsi"/>
          <w:b/>
          <w:szCs w:val="24"/>
          <w:lang w:val="en-US"/>
        </w:rPr>
      </w:pPr>
    </w:p>
    <w:p w14:paraId="4638F006" w14:textId="51F8F613"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Force majeure</w:t>
      </w:r>
    </w:p>
    <w:p w14:paraId="4638F007" w14:textId="138B5240" w:rsidR="00451860"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The term </w:t>
      </w:r>
      <w:r w:rsidR="00451860" w:rsidRPr="0029404E">
        <w:rPr>
          <w:rFonts w:asciiTheme="minorHAnsi" w:hAnsiTheme="minorHAnsi" w:cstheme="minorHAnsi"/>
          <w:bCs/>
          <w:i/>
          <w:sz w:val="22"/>
          <w:szCs w:val="22"/>
          <w:lang w:val="en-GB"/>
        </w:rPr>
        <w:t>force majeure</w:t>
      </w:r>
      <w:r w:rsidR="00451860" w:rsidRPr="0029404E">
        <w:rPr>
          <w:rFonts w:asciiTheme="minorHAnsi" w:hAnsiTheme="minorHAnsi" w:cstheme="minorHAnsi"/>
          <w:bCs/>
          <w:sz w:val="22"/>
          <w:szCs w:val="22"/>
          <w:lang w:val="en-GB"/>
        </w:rPr>
        <w:t>, as used herein, covers any unforeseeable events, not within the control of either party to this Contract and which by the exercise of due diligence neither party is able to overcome such as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w:t>
      </w:r>
    </w:p>
    <w:p w14:paraId="39FAA72A"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F008" w14:textId="1058CE9A"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 of the implementation period following a suspension</w:t>
      </w:r>
    </w:p>
    <w:p w14:paraId="4638F009" w14:textId="1420AC0C" w:rsidR="00451860"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In case of suspension according to </w:t>
      </w:r>
      <w:r w:rsidR="005C55E2" w:rsidRPr="005C55E2">
        <w:rPr>
          <w:rFonts w:asciiTheme="minorHAnsi" w:hAnsiTheme="minorHAnsi" w:cstheme="minorHAnsi"/>
          <w:bCs/>
          <w:sz w:val="22"/>
          <w:szCs w:val="22"/>
          <w:lang w:val="en-GB"/>
        </w:rPr>
        <w:t>Articles 16.2, 16.11 and 16.13</w:t>
      </w:r>
      <w:r w:rsidR="00451860" w:rsidRPr="005C55E2">
        <w:rPr>
          <w:rFonts w:asciiTheme="minorHAnsi" w:hAnsiTheme="minorHAnsi" w:cstheme="minorHAnsi"/>
          <w:bCs/>
          <w:sz w:val="22"/>
          <w:szCs w:val="22"/>
          <w:lang w:val="en-GB"/>
        </w:rPr>
        <w:t>, the</w:t>
      </w:r>
      <w:r w:rsidR="00451860" w:rsidRPr="0029404E">
        <w:rPr>
          <w:rFonts w:asciiTheme="minorHAnsi" w:hAnsiTheme="minorHAnsi" w:cstheme="minorHAnsi"/>
          <w:bCs/>
          <w:sz w:val="22"/>
          <w:szCs w:val="22"/>
          <w:lang w:val="en-GB"/>
        </w:rPr>
        <w:t xml:space="preserve"> implementation period of the </w:t>
      </w: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project shall be extended by a period equivalent to the length of suspension, without prejudice to any amendment to the Contract that may be necessary to adapt the project to the new implementing conditions. </w:t>
      </w:r>
    </w:p>
    <w:p w14:paraId="270C9247" w14:textId="77777777" w:rsidR="0029404E" w:rsidRDefault="0029404E" w:rsidP="0029404E">
      <w:pPr>
        <w:pStyle w:val="ListParagraph"/>
        <w:autoSpaceDE w:val="0"/>
        <w:autoSpaceDN w:val="0"/>
        <w:adjustRightInd w:val="0"/>
        <w:spacing w:before="60" w:after="60"/>
        <w:ind w:left="510"/>
        <w:jc w:val="both"/>
        <w:rPr>
          <w:rFonts w:asciiTheme="minorHAnsi" w:hAnsiTheme="minorHAnsi" w:cstheme="minorHAnsi"/>
          <w:bCs/>
          <w:sz w:val="22"/>
          <w:szCs w:val="22"/>
          <w:lang w:val="en-GB"/>
        </w:rPr>
      </w:pPr>
    </w:p>
    <w:p w14:paraId="26F06617" w14:textId="55AA8F26" w:rsidR="0029404E" w:rsidRPr="00121C1E" w:rsidRDefault="0029404E" w:rsidP="0029404E">
      <w:pPr>
        <w:autoSpaceDE w:val="0"/>
        <w:autoSpaceDN w:val="0"/>
        <w:adjustRightInd w:val="0"/>
        <w:spacing w:before="60" w:after="60"/>
        <w:jc w:val="both"/>
        <w:rPr>
          <w:rFonts w:asciiTheme="minorHAnsi" w:hAnsiTheme="minorHAnsi" w:cstheme="minorHAnsi"/>
          <w:b/>
          <w:bCs/>
          <w:sz w:val="22"/>
          <w:szCs w:val="22"/>
          <w:lang w:val="en-GB"/>
        </w:rPr>
      </w:pPr>
      <w:r w:rsidRPr="0029404E">
        <w:rPr>
          <w:rFonts w:asciiTheme="minorHAnsi" w:hAnsiTheme="minorHAnsi" w:cstheme="minorHAnsi"/>
          <w:b/>
          <w:bCs/>
          <w:sz w:val="22"/>
          <w:szCs w:val="22"/>
          <w:lang w:val="en-GB"/>
        </w:rPr>
        <w:t>Maximum duration of extension of the implementation period</w:t>
      </w:r>
    </w:p>
    <w:p w14:paraId="01D5A37D" w14:textId="1DFB49F5" w:rsidR="00C85CCB"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C85CCB" w:rsidRPr="0029404E">
        <w:rPr>
          <w:rFonts w:asciiTheme="minorHAnsi" w:hAnsiTheme="minorHAnsi" w:cstheme="minorHAnsi"/>
          <w:bCs/>
          <w:sz w:val="22"/>
          <w:szCs w:val="22"/>
          <w:lang w:val="en-GB"/>
        </w:rPr>
        <w:t xml:space="preserve">The maximum duration of the extension of the implementation period </w:t>
      </w:r>
      <w:r>
        <w:rPr>
          <w:rFonts w:asciiTheme="minorHAnsi" w:hAnsiTheme="minorHAnsi" w:cstheme="minorHAnsi"/>
          <w:bCs/>
          <w:sz w:val="22"/>
          <w:szCs w:val="22"/>
          <w:lang w:val="en-GB"/>
        </w:rPr>
        <w:t xml:space="preserve">following </w:t>
      </w:r>
      <w:r w:rsidR="009E2500">
        <w:rPr>
          <w:rFonts w:asciiTheme="minorHAnsi" w:hAnsiTheme="minorHAnsi" w:cstheme="minorHAnsi"/>
          <w:bCs/>
          <w:sz w:val="22"/>
          <w:szCs w:val="22"/>
          <w:lang w:val="en-GB"/>
        </w:rPr>
        <w:t xml:space="preserve">the </w:t>
      </w:r>
      <w:r>
        <w:rPr>
          <w:rFonts w:asciiTheme="minorHAnsi" w:hAnsiTheme="minorHAnsi" w:cstheme="minorHAnsi"/>
          <w:bCs/>
          <w:sz w:val="22"/>
          <w:szCs w:val="22"/>
          <w:lang w:val="en-GB"/>
        </w:rPr>
        <w:t xml:space="preserve">extension according </w:t>
      </w:r>
      <w:proofErr w:type="spellStart"/>
      <w:r>
        <w:rPr>
          <w:rFonts w:asciiTheme="minorHAnsi" w:hAnsiTheme="minorHAnsi" w:cstheme="minorHAnsi"/>
          <w:bCs/>
          <w:sz w:val="22"/>
          <w:szCs w:val="22"/>
          <w:lang w:val="en-GB"/>
        </w:rPr>
        <w:t>ro</w:t>
      </w:r>
      <w:proofErr w:type="spellEnd"/>
      <w:r>
        <w:rPr>
          <w:rFonts w:asciiTheme="minorHAnsi" w:hAnsiTheme="minorHAnsi" w:cstheme="minorHAnsi"/>
          <w:bCs/>
          <w:sz w:val="22"/>
          <w:szCs w:val="22"/>
          <w:lang w:val="en-GB"/>
        </w:rPr>
        <w:t xml:space="preserve"> 16.1 and 16.16 may not</w:t>
      </w:r>
      <w:r w:rsidR="00C85CCB" w:rsidRPr="0029404E">
        <w:rPr>
          <w:rFonts w:asciiTheme="minorHAnsi" w:hAnsiTheme="minorHAnsi" w:cstheme="minorHAnsi"/>
          <w:bCs/>
          <w:sz w:val="22"/>
          <w:szCs w:val="22"/>
          <w:lang w:val="en-GB"/>
        </w:rPr>
        <w:t xml:space="preserve"> exceed </w:t>
      </w:r>
      <w:r w:rsidR="00AD35E2" w:rsidRPr="00AD35E2">
        <w:rPr>
          <w:rFonts w:asciiTheme="minorHAnsi" w:hAnsiTheme="minorHAnsi" w:cstheme="minorHAnsi"/>
          <w:bCs/>
          <w:sz w:val="22"/>
          <w:szCs w:val="22"/>
          <w:lang w:val="en-GB"/>
        </w:rPr>
        <w:t>[</w:t>
      </w:r>
      <w:r w:rsidR="00AD35E2" w:rsidRPr="00D95401">
        <w:rPr>
          <w:rFonts w:asciiTheme="minorHAnsi" w:hAnsiTheme="minorHAnsi" w:cstheme="minorHAnsi"/>
          <w:bCs/>
          <w:sz w:val="22"/>
          <w:szCs w:val="22"/>
          <w:highlight w:val="lightGray"/>
          <w:lang w:val="en-GB"/>
        </w:rPr>
        <w:t>4 months for regular projects /</w:t>
      </w:r>
      <w:r w:rsidR="00AD35E2" w:rsidRPr="00AC304B">
        <w:rPr>
          <w:rFonts w:asciiTheme="minorHAnsi" w:hAnsiTheme="minorHAnsi" w:cstheme="minorHAnsi"/>
          <w:bCs/>
          <w:sz w:val="22"/>
          <w:szCs w:val="22"/>
          <w:highlight w:val="lightGray"/>
          <w:lang w:val="en-GB"/>
        </w:rPr>
        <w:t>3 months</w:t>
      </w:r>
      <w:r w:rsidR="00AD35E2" w:rsidRPr="00B114E9">
        <w:rPr>
          <w:rFonts w:asciiTheme="minorHAnsi" w:hAnsiTheme="minorHAnsi" w:cstheme="minorHAnsi"/>
          <w:bCs/>
          <w:sz w:val="22"/>
          <w:szCs w:val="22"/>
          <w:highlight w:val="lightGray"/>
          <w:lang w:val="en-GB"/>
        </w:rPr>
        <w:t xml:space="preserve"> for small scale projects</w:t>
      </w:r>
      <w:r w:rsidR="00AD35E2" w:rsidRPr="00AD35E2">
        <w:rPr>
          <w:rFonts w:asciiTheme="minorHAnsi" w:hAnsiTheme="minorHAnsi" w:cstheme="minorHAnsi"/>
          <w:bCs/>
          <w:sz w:val="22"/>
          <w:szCs w:val="22"/>
          <w:lang w:val="en-GB"/>
        </w:rPr>
        <w:t>]</w:t>
      </w:r>
      <w:ins w:id="55" w:author="Albert Sorrosal" w:date="2024-12-18T12:19:00Z">
        <w:r w:rsidR="00F437AA">
          <w:rPr>
            <w:rFonts w:asciiTheme="minorHAnsi" w:hAnsiTheme="minorHAnsi" w:cstheme="minorHAnsi"/>
            <w:bCs/>
            <w:sz w:val="22"/>
            <w:szCs w:val="22"/>
            <w:lang w:val="en-GB"/>
          </w:rPr>
          <w:t xml:space="preserve"> </w:t>
        </w:r>
      </w:ins>
      <w:r w:rsidR="009677A1">
        <w:rPr>
          <w:rFonts w:asciiTheme="minorHAnsi" w:hAnsiTheme="minorHAnsi" w:cstheme="minorHAnsi"/>
          <w:bCs/>
          <w:sz w:val="22"/>
          <w:szCs w:val="22"/>
          <w:lang w:val="en-GB"/>
        </w:rPr>
        <w:t>in total</w:t>
      </w:r>
      <w:r w:rsidR="00C85CCB" w:rsidRPr="0029404E">
        <w:rPr>
          <w:rFonts w:asciiTheme="minorHAnsi" w:hAnsiTheme="minorHAnsi" w:cstheme="minorHAnsi"/>
          <w:bCs/>
          <w:sz w:val="22"/>
          <w:szCs w:val="22"/>
          <w:lang w:val="en-GB"/>
        </w:rPr>
        <w:t>.</w:t>
      </w:r>
    </w:p>
    <w:p w14:paraId="4638F00A" w14:textId="77777777" w:rsidR="00CD2FF1" w:rsidRPr="008A4449" w:rsidRDefault="00CD2FF1" w:rsidP="00721652">
      <w:pPr>
        <w:keepNext/>
        <w:autoSpaceDE w:val="0"/>
        <w:autoSpaceDN w:val="0"/>
        <w:adjustRightInd w:val="0"/>
        <w:spacing w:before="60" w:after="60"/>
        <w:jc w:val="both"/>
        <w:rPr>
          <w:rFonts w:asciiTheme="minorHAnsi" w:hAnsiTheme="minorHAnsi" w:cstheme="minorHAnsi"/>
          <w:b/>
          <w:bCs/>
          <w:szCs w:val="24"/>
          <w:lang w:val="en-GB"/>
        </w:rPr>
      </w:pPr>
    </w:p>
    <w:p w14:paraId="4638F00B"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17 – Termination of the Contract</w:t>
      </w:r>
    </w:p>
    <w:p w14:paraId="4638F00C"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in case of exceptional circumstances</w:t>
      </w:r>
    </w:p>
    <w:p w14:paraId="4638F00D" w14:textId="1761DFBF"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In the cases foreseen in </w:t>
      </w:r>
      <w:r w:rsidR="005C55E2" w:rsidRPr="005C55E2">
        <w:rPr>
          <w:rFonts w:asciiTheme="minorHAnsi" w:hAnsiTheme="minorHAnsi" w:cstheme="minorHAnsi"/>
          <w:color w:val="000000"/>
          <w:sz w:val="22"/>
          <w:szCs w:val="22"/>
          <w:lang w:val="en-GB"/>
        </w:rPr>
        <w:t>Article 16.2 and 16.11</w:t>
      </w:r>
      <w:r w:rsidRPr="005C55E2">
        <w:rPr>
          <w:rFonts w:asciiTheme="minorHAnsi" w:hAnsiTheme="minorHAnsi" w:cstheme="minorHAnsi"/>
          <w:color w:val="000000"/>
          <w:sz w:val="22"/>
          <w:szCs w:val="22"/>
          <w:lang w:val="en-GB"/>
        </w:rPr>
        <w:t xml:space="preserve">, if the </w:t>
      </w:r>
      <w:r w:rsidR="00FC73E8" w:rsidRPr="005C55E2">
        <w:rPr>
          <w:rFonts w:asciiTheme="minorHAnsi" w:hAnsiTheme="minorHAnsi" w:cstheme="minorHAnsi"/>
          <w:color w:val="000000"/>
          <w:sz w:val="22"/>
          <w:szCs w:val="22"/>
          <w:lang w:val="en-GB"/>
        </w:rPr>
        <w:t>Lead Partner</w:t>
      </w:r>
      <w:r w:rsidRPr="005C55E2">
        <w:rPr>
          <w:rFonts w:asciiTheme="minorHAnsi" w:hAnsiTheme="minorHAnsi" w:cstheme="minorHAnsi"/>
          <w:color w:val="000000"/>
          <w:sz w:val="22"/>
          <w:szCs w:val="22"/>
          <w:lang w:val="en-GB"/>
        </w:rPr>
        <w:t xml:space="preserve"> or the MA believes that this Contract can no longer be executed effectively or</w:t>
      </w:r>
      <w:r w:rsidRPr="008A4449">
        <w:rPr>
          <w:rFonts w:asciiTheme="minorHAnsi" w:hAnsiTheme="minorHAnsi" w:cstheme="minorHAnsi"/>
          <w:color w:val="000000"/>
          <w:sz w:val="22"/>
          <w:szCs w:val="22"/>
          <w:lang w:val="en-GB"/>
        </w:rPr>
        <w:t xml:space="preserve"> appropriately, it shall duly consult the other. Failing agreement on a solution,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or the MA may terminate this Contract by serving two months’ written notice, without being required to pay indemnity.</w:t>
      </w:r>
    </w:p>
    <w:p w14:paraId="4638F00E"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by the Managing Authority</w:t>
      </w:r>
    </w:p>
    <w:p w14:paraId="4638F00F" w14:textId="68F73CB0"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lastRenderedPageBreak/>
        <w:t xml:space="preserve">Without prejudice to Article 17.1, in the following circumstances the MA may, after having consulted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terminate this Contract without any indemnity on its part when:</w:t>
      </w:r>
    </w:p>
    <w:p w14:paraId="4638F010" w14:textId="088DCBC3" w:rsidR="00CD2FF1" w:rsidRDefault="00CD2FF1" w:rsidP="003E59C3">
      <w:pPr>
        <w:pStyle w:val="ListParagraph"/>
        <w:numPr>
          <w:ilvl w:val="0"/>
          <w:numId w:val="26"/>
        </w:numPr>
        <w:spacing w:before="60" w:after="60"/>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8A4449">
        <w:rPr>
          <w:rFonts w:asciiTheme="minorHAnsi" w:hAnsiTheme="minorHAnsi" w:cstheme="minorHAnsi"/>
          <w:color w:val="000000"/>
          <w:sz w:val="22"/>
          <w:szCs w:val="22"/>
          <w:lang w:val="en-GB"/>
        </w:rPr>
        <w:t xml:space="preserve"> fail, without justification, to fulfil any substantial obligation incumbent on them individually or collectively by this Contract</w:t>
      </w:r>
      <w:r w:rsidR="00543403" w:rsidRPr="008A4449">
        <w:rPr>
          <w:rFonts w:asciiTheme="minorHAnsi" w:hAnsiTheme="minorHAnsi" w:cstheme="minorHAnsi"/>
          <w:color w:val="000000"/>
          <w:sz w:val="22"/>
          <w:szCs w:val="22"/>
          <w:lang w:val="en-GB"/>
        </w:rPr>
        <w:t xml:space="preserve"> thus leading to substantial errors</w:t>
      </w:r>
      <w:r w:rsidRPr="008A4449">
        <w:rPr>
          <w:rFonts w:asciiTheme="minorHAnsi" w:hAnsiTheme="minorHAnsi" w:cstheme="minorHAnsi"/>
          <w:color w:val="000000"/>
          <w:sz w:val="22"/>
          <w:szCs w:val="22"/>
          <w:lang w:val="en-GB"/>
        </w:rPr>
        <w:t xml:space="preserve"> </w:t>
      </w:r>
      <w:r w:rsidR="007C69F1" w:rsidRPr="008A4449">
        <w:rPr>
          <w:rFonts w:asciiTheme="minorHAnsi" w:hAnsiTheme="minorHAnsi" w:cstheme="minorHAnsi"/>
          <w:color w:val="000000"/>
          <w:sz w:val="22"/>
          <w:szCs w:val="22"/>
          <w:lang w:val="en-GB"/>
        </w:rPr>
        <w:t xml:space="preserve">including the infringement of State Aid rules </w:t>
      </w:r>
      <w:r w:rsidRPr="008A4449">
        <w:rPr>
          <w:rFonts w:asciiTheme="minorHAnsi" w:hAnsiTheme="minorHAnsi" w:cstheme="minorHAnsi"/>
          <w:color w:val="000000"/>
          <w:sz w:val="22"/>
          <w:szCs w:val="22"/>
          <w:lang w:val="en-GB"/>
        </w:rPr>
        <w:t xml:space="preserve">and, after being given notice by letter to comply with those obligations, still fail to do so or to provide a satisfactory explanation within </w:t>
      </w:r>
      <w:r w:rsidR="00F91870" w:rsidRPr="00BD23EB">
        <w:rPr>
          <w:rFonts w:asciiTheme="minorHAnsi" w:hAnsiTheme="minorHAnsi" w:cstheme="minorHAnsi"/>
          <w:color w:val="000000"/>
          <w:sz w:val="22"/>
          <w:szCs w:val="22"/>
          <w:lang w:val="en-GB"/>
        </w:rPr>
        <w:t>15</w:t>
      </w:r>
      <w:r w:rsidR="00F91870">
        <w:rPr>
          <w:rFonts w:asciiTheme="minorHAnsi" w:hAnsiTheme="minorHAnsi" w:cstheme="minorHAnsi"/>
          <w:color w:val="000000"/>
          <w:sz w:val="22"/>
          <w:szCs w:val="22"/>
          <w:lang w:val="en-GB"/>
        </w:rPr>
        <w:t xml:space="preserve"> </w:t>
      </w:r>
      <w:r w:rsidRPr="008A4449">
        <w:rPr>
          <w:rFonts w:asciiTheme="minorHAnsi" w:hAnsiTheme="minorHAnsi" w:cstheme="minorHAnsi"/>
          <w:color w:val="000000"/>
          <w:sz w:val="22"/>
          <w:szCs w:val="22"/>
          <w:lang w:val="en-GB"/>
        </w:rPr>
        <w:t>days of receipt of the letter;</w:t>
      </w:r>
    </w:p>
    <w:p w14:paraId="1C8098AA" w14:textId="2F4A17E4" w:rsidR="00E304CC" w:rsidRPr="00BD23EB" w:rsidRDefault="00E304CC" w:rsidP="003E59C3">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the activities of the project fall under the State Aid rules;</w:t>
      </w:r>
    </w:p>
    <w:p w14:paraId="4638F012" w14:textId="75FDA418" w:rsidR="00CD2FF1" w:rsidRPr="00BD23EB" w:rsidRDefault="00CD2FF1" w:rsidP="006A359A">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 xml:space="preserve">the </w:t>
      </w:r>
      <w:r w:rsidR="00FC73E8" w:rsidRPr="00BD23EB">
        <w:rPr>
          <w:rFonts w:asciiTheme="minorHAnsi" w:hAnsiTheme="minorHAnsi" w:cstheme="minorHAnsi"/>
          <w:sz w:val="22"/>
          <w:szCs w:val="22"/>
          <w:lang w:val="en-GB"/>
        </w:rPr>
        <w:t>Lead Partner</w:t>
      </w:r>
      <w:r w:rsidRPr="00BD23EB">
        <w:rPr>
          <w:rFonts w:asciiTheme="minorHAnsi" w:hAnsiTheme="minorHAnsi" w:cstheme="minorHAnsi"/>
          <w:sz w:val="22"/>
          <w:szCs w:val="22"/>
          <w:lang w:val="en-GB"/>
        </w:rPr>
        <w:t xml:space="preserve"> or the </w:t>
      </w:r>
      <w:r w:rsidR="00FC73E8" w:rsidRPr="00BD23EB">
        <w:rPr>
          <w:rFonts w:asciiTheme="minorHAnsi" w:hAnsiTheme="minorHAnsi" w:cstheme="minorHAnsi"/>
          <w:sz w:val="22"/>
          <w:szCs w:val="22"/>
          <w:lang w:val="en-GB"/>
        </w:rPr>
        <w:t>Partners</w:t>
      </w:r>
      <w:r w:rsidRPr="00BD23EB">
        <w:rPr>
          <w:rFonts w:asciiTheme="minorHAnsi" w:hAnsiTheme="minorHAnsi" w:cstheme="minorHAnsi"/>
          <w:sz w:val="22"/>
          <w:szCs w:val="22"/>
          <w:lang w:val="en-GB"/>
        </w:rPr>
        <w:t xml:space="preserve"> have impeded or prevented the auditing, control or monitoring mission or the recommendations resulted from the</w:t>
      </w:r>
      <w:r w:rsidR="00C01110" w:rsidRPr="00BD23EB">
        <w:rPr>
          <w:rFonts w:asciiTheme="minorHAnsi" w:hAnsiTheme="minorHAnsi" w:cstheme="minorHAnsi"/>
          <w:sz w:val="22"/>
          <w:szCs w:val="22"/>
          <w:lang w:val="en-GB"/>
        </w:rPr>
        <w:t>se</w:t>
      </w:r>
      <w:r w:rsidRPr="00BD23EB">
        <w:rPr>
          <w:rFonts w:asciiTheme="minorHAnsi" w:hAnsiTheme="minorHAnsi" w:cstheme="minorHAnsi"/>
          <w:sz w:val="22"/>
          <w:szCs w:val="22"/>
          <w:lang w:val="en-GB"/>
        </w:rPr>
        <w:t xml:space="preserve"> missions are not observed</w:t>
      </w:r>
      <w:r w:rsidR="00D55999" w:rsidRPr="00BD23EB">
        <w:rPr>
          <w:rFonts w:asciiTheme="minorHAnsi" w:hAnsiTheme="minorHAnsi" w:cstheme="minorHAnsi"/>
          <w:sz w:val="22"/>
          <w:szCs w:val="22"/>
          <w:lang w:val="en-GB"/>
        </w:rPr>
        <w:t xml:space="preserve"> </w:t>
      </w:r>
      <w:r w:rsidR="00543403" w:rsidRPr="00BD23EB">
        <w:rPr>
          <w:rFonts w:asciiTheme="minorHAnsi" w:hAnsiTheme="minorHAnsi" w:cstheme="minorHAnsi"/>
          <w:sz w:val="22"/>
          <w:szCs w:val="22"/>
          <w:lang w:val="en-GB"/>
        </w:rPr>
        <w:t>or</w:t>
      </w:r>
      <w:r w:rsidR="00D55999" w:rsidRPr="00BD23EB">
        <w:rPr>
          <w:rFonts w:asciiTheme="minorHAnsi" w:hAnsiTheme="minorHAnsi" w:cstheme="minorHAnsi"/>
          <w:sz w:val="22"/>
          <w:szCs w:val="22"/>
          <w:lang w:val="en-GB"/>
        </w:rPr>
        <w:t xml:space="preserve"> the corresponding deadlines are unjustifiably delayed</w:t>
      </w:r>
      <w:r w:rsidRPr="00BD23EB">
        <w:rPr>
          <w:rFonts w:asciiTheme="minorHAnsi" w:hAnsiTheme="minorHAnsi" w:cstheme="minorHAnsi"/>
          <w:sz w:val="22"/>
          <w:szCs w:val="22"/>
          <w:lang w:val="en-GB"/>
        </w:rPr>
        <w:t>;</w:t>
      </w:r>
    </w:p>
    <w:p w14:paraId="4638F013" w14:textId="7A81A319" w:rsidR="006A359A" w:rsidRDefault="00177A1E" w:rsidP="006A359A">
      <w:pPr>
        <w:pStyle w:val="ListParagraph"/>
        <w:numPr>
          <w:ilvl w:val="0"/>
          <w:numId w:val="26"/>
        </w:numPr>
        <w:spacing w:before="60" w:after="60"/>
        <w:jc w:val="both"/>
        <w:rPr>
          <w:rFonts w:asciiTheme="minorHAnsi" w:hAnsiTheme="minorHAnsi" w:cstheme="minorHAnsi"/>
          <w:sz w:val="22"/>
          <w:szCs w:val="22"/>
          <w:lang w:val="en-US"/>
        </w:rPr>
      </w:pPr>
      <w:r w:rsidRPr="00177A1E">
        <w:rPr>
          <w:rFonts w:asciiTheme="minorHAnsi" w:hAnsiTheme="minorHAnsi" w:cstheme="minorHAnsi"/>
          <w:sz w:val="22"/>
          <w:szCs w:val="22"/>
          <w:lang w:val="en-US"/>
        </w:rPr>
        <w:t xml:space="preserve">the Lead Partner and/or the Partners have shown significant deficiencies in complying with main obligations in the performance of a contract financed by the European Union budget, which has led to its early termination or to the application of liquidated damages or other contractual penalties, or which has been discovered following checks, audits or investigations by an </w:t>
      </w:r>
      <w:proofErr w:type="spellStart"/>
      <w:r w:rsidRPr="00177A1E">
        <w:rPr>
          <w:rFonts w:asciiTheme="minorHAnsi" w:hAnsiTheme="minorHAnsi" w:cstheme="minorHAnsi"/>
          <w:sz w:val="22"/>
          <w:szCs w:val="22"/>
          <w:lang w:val="en-US"/>
        </w:rPr>
        <w:t>authorising</w:t>
      </w:r>
      <w:proofErr w:type="spellEnd"/>
      <w:r w:rsidRPr="00177A1E">
        <w:rPr>
          <w:rFonts w:asciiTheme="minorHAnsi" w:hAnsiTheme="minorHAnsi" w:cstheme="minorHAnsi"/>
          <w:sz w:val="22"/>
          <w:szCs w:val="22"/>
          <w:lang w:val="en-US"/>
        </w:rPr>
        <w:t xml:space="preserve"> officer, OLAF, European Public Prosecutor’s Office (EPPO) or the European Court of Auditors</w:t>
      </w:r>
      <w:r w:rsidR="006A359A" w:rsidRPr="00BD23EB">
        <w:rPr>
          <w:rFonts w:asciiTheme="minorHAnsi" w:hAnsiTheme="minorHAnsi" w:cstheme="minorHAnsi"/>
          <w:sz w:val="22"/>
          <w:szCs w:val="22"/>
          <w:lang w:val="en-US"/>
        </w:rPr>
        <w:t>;</w:t>
      </w:r>
    </w:p>
    <w:p w14:paraId="4638F035" w14:textId="362D9850" w:rsidR="000A3DBF"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 xml:space="preserve">the </w:t>
      </w:r>
      <w:r w:rsidR="00FC73E8" w:rsidRPr="0038416D">
        <w:rPr>
          <w:rFonts w:asciiTheme="minorHAnsi" w:hAnsiTheme="minorHAnsi" w:cstheme="minorHAnsi"/>
          <w:color w:val="000000"/>
          <w:sz w:val="22"/>
          <w:szCs w:val="22"/>
          <w:lang w:val="en-GB"/>
        </w:rPr>
        <w:t>Lead Partner</w:t>
      </w:r>
      <w:r w:rsidRPr="0038416D">
        <w:rPr>
          <w:rFonts w:asciiTheme="minorHAnsi" w:hAnsiTheme="minorHAnsi" w:cstheme="minorHAnsi"/>
          <w:color w:val="000000"/>
          <w:sz w:val="22"/>
          <w:szCs w:val="22"/>
          <w:lang w:val="en-GB"/>
        </w:rPr>
        <w:t xml:space="preserve"> and/or the </w:t>
      </w:r>
      <w:r w:rsidR="00FC73E8" w:rsidRPr="0038416D">
        <w:rPr>
          <w:rFonts w:asciiTheme="minorHAnsi" w:hAnsiTheme="minorHAnsi" w:cstheme="minorHAnsi"/>
          <w:color w:val="000000"/>
          <w:sz w:val="22"/>
          <w:szCs w:val="22"/>
          <w:lang w:val="en-GB"/>
        </w:rPr>
        <w:t>Partners</w:t>
      </w:r>
      <w:r w:rsidRPr="0038416D">
        <w:rPr>
          <w:rFonts w:asciiTheme="minorHAnsi" w:hAnsiTheme="minorHAnsi" w:cstheme="minorHAnsi"/>
          <w:color w:val="000000"/>
          <w:sz w:val="22"/>
          <w:szCs w:val="22"/>
          <w:lang w:val="en-GB"/>
        </w:rPr>
        <w:t xml:space="preserve"> have misrepresented the information required as a condition for participating in the call for proposals;</w:t>
      </w:r>
    </w:p>
    <w:p w14:paraId="4638F036" w14:textId="2D7DD660" w:rsidR="00CD2FF1"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the European Commission decides to discontinue the Programme.</w:t>
      </w:r>
    </w:p>
    <w:p w14:paraId="38C79CA3" w14:textId="5D74F023" w:rsidR="00E304CC" w:rsidRPr="0038416D" w:rsidRDefault="00E304CC"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the Lead Partner and/or the Partners fall under the exclusion situations described</w:t>
      </w:r>
      <w:r w:rsidR="00D71E81">
        <w:rPr>
          <w:rFonts w:asciiTheme="minorHAnsi" w:hAnsiTheme="minorHAnsi" w:cstheme="minorHAnsi"/>
          <w:color w:val="000000"/>
          <w:sz w:val="22"/>
          <w:szCs w:val="22"/>
          <w:lang w:val="en-GB"/>
        </w:rPr>
        <w:t xml:space="preserve"> </w:t>
      </w:r>
      <w:r w:rsidRPr="0038416D">
        <w:rPr>
          <w:rFonts w:asciiTheme="minorHAnsi" w:hAnsiTheme="minorHAnsi" w:cstheme="minorHAnsi"/>
          <w:color w:val="000000"/>
          <w:sz w:val="22"/>
          <w:szCs w:val="22"/>
          <w:lang w:val="en-GB"/>
        </w:rPr>
        <w:t>in art 13</w:t>
      </w:r>
      <w:r w:rsidR="00D71E81">
        <w:rPr>
          <w:rFonts w:asciiTheme="minorHAnsi" w:hAnsiTheme="minorHAnsi" w:cstheme="minorHAnsi"/>
          <w:color w:val="000000"/>
          <w:sz w:val="22"/>
          <w:szCs w:val="22"/>
          <w:lang w:val="en-GB"/>
        </w:rPr>
        <w:t>8</w:t>
      </w:r>
      <w:r w:rsidRPr="0038416D">
        <w:rPr>
          <w:rFonts w:asciiTheme="minorHAnsi" w:hAnsiTheme="minorHAnsi" w:cstheme="minorHAnsi"/>
          <w:color w:val="000000"/>
          <w:sz w:val="22"/>
          <w:szCs w:val="22"/>
          <w:lang w:val="en-GB"/>
        </w:rPr>
        <w:t xml:space="preserve">, of Regulation (EU, Euratom) no. </w:t>
      </w:r>
      <w:r w:rsidR="00D71E81">
        <w:rPr>
          <w:rFonts w:asciiTheme="minorHAnsi" w:hAnsiTheme="minorHAnsi" w:cstheme="minorHAnsi"/>
          <w:color w:val="000000"/>
          <w:sz w:val="22"/>
          <w:szCs w:val="22"/>
          <w:lang w:val="en-GB"/>
        </w:rPr>
        <w:t>2</w:t>
      </w:r>
      <w:r w:rsidR="008F3306">
        <w:rPr>
          <w:rFonts w:asciiTheme="minorHAnsi" w:hAnsiTheme="minorHAnsi" w:cstheme="minorHAnsi"/>
          <w:color w:val="000000"/>
          <w:sz w:val="22"/>
          <w:szCs w:val="22"/>
          <w:lang w:val="en-GB"/>
        </w:rPr>
        <w:t>50</w:t>
      </w:r>
      <w:r w:rsidR="00D71E81">
        <w:rPr>
          <w:rFonts w:asciiTheme="minorHAnsi" w:hAnsiTheme="minorHAnsi" w:cstheme="minorHAnsi"/>
          <w:color w:val="000000"/>
          <w:sz w:val="22"/>
          <w:szCs w:val="22"/>
          <w:lang w:val="en-GB"/>
        </w:rPr>
        <w:t>9</w:t>
      </w:r>
      <w:r w:rsidRPr="0038416D">
        <w:rPr>
          <w:rFonts w:asciiTheme="minorHAnsi" w:hAnsiTheme="minorHAnsi" w:cstheme="minorHAnsi"/>
          <w:color w:val="000000"/>
          <w:sz w:val="22"/>
          <w:szCs w:val="22"/>
          <w:lang w:val="en-GB"/>
        </w:rPr>
        <w:t>/20</w:t>
      </w:r>
      <w:r w:rsidR="00D71E81">
        <w:rPr>
          <w:rFonts w:asciiTheme="minorHAnsi" w:hAnsiTheme="minorHAnsi" w:cstheme="minorHAnsi"/>
          <w:color w:val="000000"/>
          <w:sz w:val="22"/>
          <w:szCs w:val="22"/>
          <w:lang w:val="en-GB"/>
        </w:rPr>
        <w:t>24</w:t>
      </w:r>
      <w:r w:rsidRPr="0038416D">
        <w:rPr>
          <w:rFonts w:asciiTheme="minorHAnsi" w:hAnsiTheme="minorHAnsi" w:cstheme="minorHAnsi"/>
          <w:color w:val="000000"/>
          <w:sz w:val="22"/>
          <w:szCs w:val="22"/>
          <w:lang w:val="en-GB"/>
        </w:rPr>
        <w:t>.</w:t>
      </w:r>
    </w:p>
    <w:p w14:paraId="4638F038" w14:textId="13438ED2" w:rsidR="00CD2FF1" w:rsidRPr="009019F3" w:rsidDel="009A2DE7" w:rsidRDefault="00CD2FF1" w:rsidP="003E59C3">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sidDel="009A2DE7">
        <w:rPr>
          <w:rFonts w:asciiTheme="minorHAnsi" w:hAnsiTheme="minorHAnsi" w:cstheme="minorHAnsi"/>
          <w:bCs/>
          <w:sz w:val="22"/>
          <w:szCs w:val="22"/>
          <w:lang w:val="en-GB"/>
        </w:rPr>
        <w:t xml:space="preserve">This </w:t>
      </w:r>
      <w:r w:rsidRPr="009019F3" w:rsidDel="009A2DE7">
        <w:rPr>
          <w:rFonts w:asciiTheme="minorHAnsi" w:hAnsiTheme="minorHAnsi" w:cstheme="minorHAnsi"/>
          <w:color w:val="000000"/>
          <w:sz w:val="22"/>
          <w:szCs w:val="22"/>
          <w:lang w:val="en-GB"/>
        </w:rPr>
        <w:t>Contract</w:t>
      </w:r>
      <w:r w:rsidRPr="009019F3" w:rsidDel="009A2DE7">
        <w:rPr>
          <w:rFonts w:asciiTheme="minorHAnsi" w:hAnsiTheme="minorHAnsi" w:cstheme="minorHAnsi"/>
          <w:bCs/>
          <w:sz w:val="22"/>
          <w:szCs w:val="22"/>
          <w:lang w:val="en-GB"/>
        </w:rPr>
        <w:t xml:space="preserve"> </w:t>
      </w:r>
      <w:r w:rsidR="005808D1" w:rsidRPr="009019F3">
        <w:rPr>
          <w:rFonts w:asciiTheme="minorHAnsi" w:hAnsiTheme="minorHAnsi" w:cstheme="minorHAnsi"/>
          <w:bCs/>
          <w:sz w:val="22"/>
          <w:szCs w:val="22"/>
          <w:lang w:val="en-GB"/>
        </w:rPr>
        <w:t>may</w:t>
      </w:r>
      <w:r w:rsidR="005808D1" w:rsidRPr="009019F3" w:rsidDel="009A2DE7">
        <w:rPr>
          <w:rFonts w:asciiTheme="minorHAnsi" w:hAnsiTheme="minorHAnsi" w:cstheme="minorHAnsi"/>
          <w:bCs/>
          <w:sz w:val="22"/>
          <w:szCs w:val="22"/>
          <w:lang w:val="en-GB"/>
        </w:rPr>
        <w:t xml:space="preserve"> </w:t>
      </w:r>
      <w:r w:rsidRPr="009019F3" w:rsidDel="009A2DE7">
        <w:rPr>
          <w:rFonts w:asciiTheme="minorHAnsi" w:hAnsiTheme="minorHAnsi" w:cstheme="minorHAnsi"/>
          <w:bCs/>
          <w:sz w:val="22"/>
          <w:szCs w:val="22"/>
          <w:lang w:val="en-GB"/>
        </w:rPr>
        <w:t xml:space="preserve">be terminated if it has not given rise to any payment by the MA </w:t>
      </w:r>
      <w:r w:rsidRPr="0095643C" w:rsidDel="009A2DE7">
        <w:rPr>
          <w:rFonts w:asciiTheme="minorHAnsi" w:hAnsiTheme="minorHAnsi" w:cstheme="minorHAnsi"/>
          <w:bCs/>
          <w:sz w:val="22"/>
          <w:szCs w:val="22"/>
          <w:lang w:val="en-GB"/>
        </w:rPr>
        <w:t xml:space="preserve">within </w:t>
      </w:r>
      <w:r w:rsidR="0095643C" w:rsidRPr="0095643C">
        <w:rPr>
          <w:rFonts w:asciiTheme="minorHAnsi" w:hAnsiTheme="minorHAnsi" w:cstheme="minorHAnsi"/>
          <w:bCs/>
          <w:sz w:val="22"/>
          <w:szCs w:val="22"/>
          <w:lang w:val="en-GB"/>
        </w:rPr>
        <w:t>6</w:t>
      </w:r>
      <w:r w:rsidR="001E14C8" w:rsidRPr="0095643C">
        <w:rPr>
          <w:rFonts w:asciiTheme="minorHAnsi" w:hAnsiTheme="minorHAnsi" w:cstheme="minorHAnsi"/>
          <w:bCs/>
          <w:sz w:val="22"/>
          <w:szCs w:val="22"/>
          <w:lang w:val="en-GB"/>
        </w:rPr>
        <w:t xml:space="preserve"> months</w:t>
      </w:r>
      <w:r w:rsidRPr="009019F3" w:rsidDel="009A2DE7">
        <w:rPr>
          <w:rFonts w:asciiTheme="minorHAnsi" w:hAnsiTheme="minorHAnsi" w:cstheme="minorHAnsi"/>
          <w:bCs/>
          <w:sz w:val="22"/>
          <w:szCs w:val="22"/>
          <w:lang w:val="en-GB"/>
        </w:rPr>
        <w:t xml:space="preserve"> of its signature</w:t>
      </w:r>
      <w:r w:rsidR="005808D1" w:rsidRPr="0095643C">
        <w:rPr>
          <w:rFonts w:asciiTheme="minorHAnsi" w:hAnsiTheme="minorHAnsi" w:cstheme="minorHAnsi"/>
          <w:bCs/>
          <w:sz w:val="22"/>
          <w:szCs w:val="22"/>
          <w:lang w:val="en-GB"/>
        </w:rPr>
        <w:t xml:space="preserve">, pending the </w:t>
      </w:r>
      <w:r w:rsidR="00BB62D9" w:rsidRPr="0095643C">
        <w:rPr>
          <w:rFonts w:asciiTheme="minorHAnsi" w:hAnsiTheme="minorHAnsi" w:cstheme="minorHAnsi"/>
          <w:bCs/>
          <w:sz w:val="22"/>
          <w:szCs w:val="22"/>
          <w:lang w:val="en-GB"/>
        </w:rPr>
        <w:t>MC</w:t>
      </w:r>
      <w:r w:rsidR="005808D1" w:rsidRPr="0095643C">
        <w:rPr>
          <w:rFonts w:asciiTheme="minorHAnsi" w:hAnsiTheme="minorHAnsi" w:cstheme="minorHAnsi"/>
          <w:bCs/>
          <w:sz w:val="22"/>
          <w:szCs w:val="22"/>
          <w:lang w:val="en-GB"/>
        </w:rPr>
        <w:t xml:space="preserve"> Decision in this respect</w:t>
      </w:r>
      <w:r w:rsidRPr="0095643C" w:rsidDel="009A2DE7">
        <w:rPr>
          <w:rFonts w:asciiTheme="minorHAnsi" w:hAnsiTheme="minorHAnsi" w:cstheme="minorHAnsi"/>
          <w:bCs/>
          <w:sz w:val="22"/>
          <w:szCs w:val="22"/>
          <w:lang w:val="en-GB"/>
        </w:rPr>
        <w:t>.</w:t>
      </w:r>
    </w:p>
    <w:p w14:paraId="4638F039" w14:textId="77777777" w:rsidR="00CD2FF1" w:rsidRPr="009019F3" w:rsidRDefault="00CD2FF1"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Effects of termination</w:t>
      </w:r>
    </w:p>
    <w:p w14:paraId="4638F03A" w14:textId="0033E962" w:rsidR="00CD2FF1" w:rsidRDefault="00CD2FF1" w:rsidP="00497224">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Upon termination of this Contract, </w:t>
      </w:r>
      <w:r w:rsidR="00B55E82" w:rsidRPr="009019F3">
        <w:rPr>
          <w:rFonts w:asciiTheme="minorHAnsi" w:hAnsiTheme="minorHAnsi" w:cstheme="minorHAnsi"/>
          <w:bCs/>
          <w:sz w:val="22"/>
          <w:szCs w:val="22"/>
          <w:lang w:val="en-GB"/>
        </w:rPr>
        <w:t xml:space="preserve">the MA </w:t>
      </w:r>
      <w:r w:rsidR="00346150" w:rsidRPr="009019F3">
        <w:rPr>
          <w:rFonts w:asciiTheme="minorHAnsi" w:hAnsiTheme="minorHAnsi" w:cstheme="minorHAnsi"/>
          <w:bCs/>
          <w:sz w:val="22"/>
          <w:szCs w:val="22"/>
          <w:lang w:val="en-GB"/>
        </w:rPr>
        <w:t xml:space="preserve">is </w:t>
      </w:r>
      <w:proofErr w:type="spellStart"/>
      <w:r w:rsidR="00346150" w:rsidRPr="009019F3">
        <w:rPr>
          <w:rFonts w:asciiTheme="minorHAnsi" w:hAnsiTheme="minorHAnsi" w:cstheme="minorHAnsi"/>
          <w:bCs/>
          <w:sz w:val="22"/>
          <w:szCs w:val="22"/>
          <w:lang w:val="en-GB"/>
        </w:rPr>
        <w:t>entilted</w:t>
      </w:r>
      <w:proofErr w:type="spellEnd"/>
      <w:r w:rsidR="00346150" w:rsidRPr="009019F3">
        <w:rPr>
          <w:rFonts w:asciiTheme="minorHAnsi" w:hAnsiTheme="minorHAnsi" w:cstheme="minorHAnsi"/>
          <w:bCs/>
          <w:sz w:val="22"/>
          <w:szCs w:val="22"/>
          <w:lang w:val="en-GB"/>
        </w:rPr>
        <w:t xml:space="preserve"> to request</w:t>
      </w:r>
      <w:r w:rsidR="00B55E82" w:rsidRPr="009019F3">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00B55E82" w:rsidRPr="009019F3">
        <w:rPr>
          <w:rFonts w:asciiTheme="minorHAnsi" w:hAnsiTheme="minorHAnsi" w:cstheme="minorHAnsi"/>
          <w:bCs/>
          <w:sz w:val="22"/>
          <w:szCs w:val="22"/>
          <w:lang w:val="en-GB"/>
        </w:rPr>
        <w:t xml:space="preserve"> to reimburse the entire amount of the grant paid by the MA. T</w:t>
      </w:r>
      <w:r w:rsidRPr="009019F3">
        <w:rPr>
          <w:rFonts w:asciiTheme="minorHAnsi" w:hAnsiTheme="minorHAnsi" w:cstheme="minorHAnsi"/>
          <w:bCs/>
          <w:sz w:val="22"/>
          <w:szCs w:val="22"/>
          <w:lang w:val="en-GB"/>
        </w:rPr>
        <w:t xml:space="preserve">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take all immediate steps to bring the project to a close in a prompt and orderly manner and to reduce further expenditure to a minimum.</w:t>
      </w:r>
    </w:p>
    <w:p w14:paraId="44F2D333" w14:textId="1AF94986" w:rsidR="00A042E4" w:rsidRPr="00B85B3A" w:rsidRDefault="00A042E4" w:rsidP="00A042E4">
      <w:pPr>
        <w:pStyle w:val="ListParagraph"/>
        <w:spacing w:before="60" w:after="60"/>
        <w:ind w:left="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Without prejudice to Article 8, following a case-by-case analysis, the MA may agree that the Lead Partner and </w:t>
      </w:r>
      <w:r w:rsidRPr="00B85B3A">
        <w:rPr>
          <w:rFonts w:asciiTheme="minorHAnsi" w:hAnsiTheme="minorHAnsi" w:cstheme="minorHAnsi"/>
          <w:sz w:val="22"/>
          <w:szCs w:val="22"/>
          <w:lang w:val="en-GB"/>
        </w:rPr>
        <w:t xml:space="preserve">the Partners </w:t>
      </w:r>
      <w:r w:rsidRPr="00B85B3A">
        <w:rPr>
          <w:rFonts w:asciiTheme="minorHAnsi" w:hAnsiTheme="minorHAnsi" w:cstheme="minorHAnsi"/>
          <w:bCs/>
          <w:sz w:val="22"/>
          <w:szCs w:val="22"/>
          <w:lang w:val="en-GB"/>
        </w:rPr>
        <w:t xml:space="preserve">might be entitled to payment only for the part of the project carried out, proportionally to the achieved indicators, excluding costs relating to current commitments that are due to be executed after termination, subject to the approval of the Monitoring Committee. </w:t>
      </w:r>
    </w:p>
    <w:p w14:paraId="329D2179"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such cases, the Lead Partner shall submit a payment request to the MA within the time limit set by Article 5.3 starting from the date of termination.</w:t>
      </w:r>
    </w:p>
    <w:p w14:paraId="5119DF8B"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the event of termination according to Article 17.1, the MA may agree to reimburse the unavoidable residual expenditures incurred during the notice period, provided that the first paragraph of this Article 17.4 has been properly executed.</w:t>
      </w:r>
    </w:p>
    <w:p w14:paraId="4638F03B" w14:textId="02A4533C" w:rsidR="00132781" w:rsidRPr="009019F3" w:rsidRDefault="00132781" w:rsidP="006F3797">
      <w:pPr>
        <w:autoSpaceDE w:val="0"/>
        <w:autoSpaceDN w:val="0"/>
        <w:adjustRightInd w:val="0"/>
        <w:spacing w:before="60" w:after="60"/>
        <w:jc w:val="both"/>
        <w:rPr>
          <w:rFonts w:asciiTheme="minorHAnsi" w:hAnsiTheme="minorHAnsi" w:cstheme="minorHAnsi"/>
          <w:color w:val="0070C0"/>
          <w:sz w:val="22"/>
          <w:szCs w:val="22"/>
          <w:lang w:val="en-US"/>
        </w:rPr>
      </w:pPr>
    </w:p>
    <w:p w14:paraId="4638F03C" w14:textId="0D7EE98E"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18 </w:t>
      </w:r>
      <w:r w:rsidR="00DA576E" w:rsidRPr="008A4449">
        <w:rPr>
          <w:rFonts w:asciiTheme="minorHAnsi" w:hAnsiTheme="minorHAnsi" w:cstheme="minorHAnsi"/>
          <w:b/>
          <w:szCs w:val="24"/>
          <w:lang w:val="en-US"/>
        </w:rPr>
        <w:t>–</w:t>
      </w:r>
      <w:r w:rsidRPr="008A4449">
        <w:rPr>
          <w:rFonts w:asciiTheme="minorHAnsi" w:hAnsiTheme="minorHAnsi" w:cstheme="minorHAnsi"/>
          <w:b/>
          <w:szCs w:val="24"/>
          <w:lang w:val="en-US"/>
        </w:rPr>
        <w:t xml:space="preserve"> Administrative</w:t>
      </w:r>
      <w:r w:rsidR="00DA576E" w:rsidRPr="008A4449">
        <w:rPr>
          <w:rFonts w:asciiTheme="minorHAnsi" w:hAnsiTheme="minorHAnsi" w:cstheme="minorHAnsi"/>
          <w:b/>
          <w:szCs w:val="24"/>
          <w:lang w:val="en-US"/>
        </w:rPr>
        <w:t xml:space="preserve"> </w:t>
      </w:r>
      <w:r w:rsidR="005808D1" w:rsidRPr="008A4449">
        <w:rPr>
          <w:rFonts w:asciiTheme="minorHAnsi" w:hAnsiTheme="minorHAnsi" w:cstheme="minorHAnsi"/>
          <w:b/>
          <w:szCs w:val="24"/>
          <w:lang w:val="en-US"/>
        </w:rPr>
        <w:t>sanctions</w:t>
      </w:r>
      <w:r w:rsidRPr="008A4449">
        <w:rPr>
          <w:rFonts w:asciiTheme="minorHAnsi" w:hAnsiTheme="minorHAnsi" w:cstheme="minorHAnsi"/>
          <w:b/>
          <w:szCs w:val="24"/>
          <w:lang w:val="en-US"/>
        </w:rPr>
        <w:t xml:space="preserve"> and financial </w:t>
      </w:r>
      <w:r w:rsidR="00DA576E" w:rsidRPr="008A4449">
        <w:rPr>
          <w:rFonts w:asciiTheme="minorHAnsi" w:hAnsiTheme="minorHAnsi" w:cstheme="minorHAnsi"/>
          <w:b/>
          <w:szCs w:val="24"/>
          <w:lang w:val="en-US"/>
        </w:rPr>
        <w:t>corrections</w:t>
      </w:r>
    </w:p>
    <w:p w14:paraId="4638F03D" w14:textId="078CDBE9"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Without prejudice to the application of other remedies laid down in the Contract,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who have made false declarations and fraud or w</w:t>
      </w:r>
      <w:r w:rsidR="0099284F" w:rsidRPr="009019F3">
        <w:rPr>
          <w:rFonts w:asciiTheme="minorHAnsi" w:hAnsiTheme="minorHAnsi" w:cstheme="minorHAnsi"/>
          <w:bCs/>
          <w:sz w:val="22"/>
          <w:szCs w:val="22"/>
          <w:lang w:val="en-GB"/>
        </w:rPr>
        <w:t>ere</w:t>
      </w:r>
      <w:r w:rsidRPr="009019F3">
        <w:rPr>
          <w:rFonts w:asciiTheme="minorHAnsi" w:hAnsiTheme="minorHAnsi" w:cstheme="minorHAnsi"/>
          <w:bCs/>
          <w:sz w:val="22"/>
          <w:szCs w:val="22"/>
          <w:lang w:val="en-GB"/>
        </w:rPr>
        <w:t xml:space="preserve"> in serious breach of </w:t>
      </w:r>
      <w:r w:rsidR="00262689" w:rsidRPr="009019F3">
        <w:rPr>
          <w:rFonts w:asciiTheme="minorHAnsi" w:hAnsiTheme="minorHAnsi" w:cstheme="minorHAnsi"/>
          <w:bCs/>
          <w:sz w:val="22"/>
          <w:szCs w:val="22"/>
          <w:lang w:val="en-GB"/>
        </w:rPr>
        <w:t xml:space="preserve">the </w:t>
      </w:r>
      <w:r w:rsidRPr="009019F3">
        <w:rPr>
          <w:rFonts w:asciiTheme="minorHAnsi" w:hAnsiTheme="minorHAnsi" w:cstheme="minorHAnsi"/>
          <w:bCs/>
          <w:sz w:val="22"/>
          <w:szCs w:val="22"/>
          <w:lang w:val="en-GB"/>
        </w:rPr>
        <w:t>contractual obligations may be excluded from all contracts and grants financed by the MA.</w:t>
      </w:r>
    </w:p>
    <w:p w14:paraId="4638F03E" w14:textId="6AA2FFE8"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addition</w:t>
      </w:r>
      <w:r w:rsidR="005F768E">
        <w:rPr>
          <w:rFonts w:asciiTheme="minorHAnsi" w:hAnsiTheme="minorHAnsi" w:cstheme="minorHAnsi"/>
          <w:bCs/>
          <w:sz w:val="22"/>
          <w:szCs w:val="22"/>
          <w:lang w:val="en-GB"/>
        </w:rPr>
        <w:t xml:space="preserve"> </w:t>
      </w:r>
      <w:r w:rsidRPr="009019F3">
        <w:rPr>
          <w:rFonts w:asciiTheme="minorHAnsi" w:hAnsiTheme="minorHAnsi" w:cstheme="minorHAnsi"/>
          <w:bCs/>
          <w:sz w:val="22"/>
          <w:szCs w:val="22"/>
          <w:lang w:val="en-GB"/>
        </w:rPr>
        <w:t xml:space="preserve">to the administrative sanctions laid down in Article 18.1,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may also be subject to financial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0" w14:textId="3FA4648F" w:rsidR="00B55E82" w:rsidRPr="00225FE6" w:rsidRDefault="00B55E82" w:rsidP="00B55E82">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225FE6">
        <w:rPr>
          <w:rFonts w:asciiTheme="minorHAnsi" w:hAnsiTheme="minorHAnsi" w:cstheme="minorHAnsi"/>
          <w:bCs/>
          <w:sz w:val="22"/>
          <w:szCs w:val="22"/>
          <w:lang w:val="en-GB"/>
        </w:rPr>
        <w:lastRenderedPageBreak/>
        <w:t xml:space="preserve">The MA may apply financial corrections if the </w:t>
      </w:r>
      <w:r w:rsidR="00FC73E8" w:rsidRPr="00225FE6">
        <w:rPr>
          <w:rFonts w:asciiTheme="minorHAnsi" w:hAnsiTheme="minorHAnsi" w:cstheme="minorHAnsi"/>
          <w:bCs/>
          <w:sz w:val="22"/>
          <w:szCs w:val="22"/>
          <w:lang w:val="en-GB"/>
        </w:rPr>
        <w:t>Lead Partner</w:t>
      </w:r>
      <w:r w:rsidRPr="00225FE6">
        <w:rPr>
          <w:rFonts w:asciiTheme="minorHAnsi" w:hAnsiTheme="minorHAnsi" w:cstheme="minorHAnsi"/>
          <w:bCs/>
          <w:sz w:val="22"/>
          <w:szCs w:val="22"/>
          <w:lang w:val="en-GB"/>
        </w:rPr>
        <w:t xml:space="preserve"> and/or </w:t>
      </w:r>
      <w:r w:rsidR="00FC73E8" w:rsidRPr="00225FE6">
        <w:rPr>
          <w:rFonts w:asciiTheme="minorHAnsi" w:hAnsiTheme="minorHAnsi" w:cstheme="minorHAnsi"/>
          <w:bCs/>
          <w:sz w:val="22"/>
          <w:szCs w:val="22"/>
          <w:lang w:val="en-GB"/>
        </w:rPr>
        <w:t>Partners</w:t>
      </w:r>
      <w:r w:rsidRPr="00225FE6">
        <w:rPr>
          <w:rFonts w:asciiTheme="minorHAnsi" w:hAnsiTheme="minorHAnsi" w:cstheme="minorHAnsi"/>
          <w:bCs/>
          <w:sz w:val="22"/>
          <w:szCs w:val="22"/>
          <w:lang w:val="en-GB"/>
        </w:rPr>
        <w:t xml:space="preserve"> do not/ only partially achieve the project indicators depending on </w:t>
      </w:r>
      <w:r w:rsidR="00A91968" w:rsidRPr="00225FE6">
        <w:rPr>
          <w:rFonts w:asciiTheme="minorHAnsi" w:hAnsiTheme="minorHAnsi" w:cstheme="minorHAnsi"/>
          <w:bCs/>
          <w:sz w:val="22"/>
          <w:szCs w:val="22"/>
          <w:lang w:val="en-GB"/>
        </w:rPr>
        <w:t xml:space="preserve">their </w:t>
      </w:r>
      <w:r w:rsidRPr="00225FE6">
        <w:rPr>
          <w:rFonts w:asciiTheme="minorHAnsi" w:hAnsiTheme="minorHAnsi" w:cstheme="minorHAnsi"/>
          <w:bCs/>
          <w:sz w:val="22"/>
          <w:szCs w:val="22"/>
          <w:lang w:val="en-GB"/>
        </w:rPr>
        <w:t>category (</w:t>
      </w:r>
      <w:ins w:id="56" w:author="Liliana Miron" w:date="2025-01-09T14:01:00Z">
        <w:r w:rsidR="00F8350C">
          <w:rPr>
            <w:rFonts w:asciiTheme="minorHAnsi" w:hAnsiTheme="minorHAnsi" w:cstheme="minorHAnsi"/>
            <w:bCs/>
            <w:sz w:val="22"/>
            <w:szCs w:val="22"/>
            <w:lang w:val="en-GB"/>
          </w:rPr>
          <w:t>i</w:t>
        </w:r>
      </w:ins>
      <w:del w:id="57" w:author="Liliana Miron" w:date="2025-01-09T14:01:00Z">
        <w:r w:rsidRPr="00225FE6" w:rsidDel="00F8350C">
          <w:rPr>
            <w:rFonts w:asciiTheme="minorHAnsi" w:hAnsiTheme="minorHAnsi" w:cstheme="minorHAnsi"/>
            <w:bCs/>
            <w:sz w:val="22"/>
            <w:szCs w:val="22"/>
            <w:lang w:val="en-GB"/>
          </w:rPr>
          <w:delText>e</w:delText>
        </w:r>
      </w:del>
      <w:ins w:id="58" w:author="Albert Sorrosal" w:date="2024-12-18T12:33:00Z">
        <w:r w:rsidR="005F04DD">
          <w:rPr>
            <w:rFonts w:asciiTheme="minorHAnsi" w:hAnsiTheme="minorHAnsi" w:cstheme="minorHAnsi"/>
            <w:bCs/>
            <w:sz w:val="22"/>
            <w:szCs w:val="22"/>
            <w:lang w:val="en-GB"/>
          </w:rPr>
          <w:t>.</w:t>
        </w:r>
      </w:ins>
      <w:ins w:id="59" w:author="Liliana Miron" w:date="2025-01-09T14:01:00Z">
        <w:r w:rsidR="00F8350C">
          <w:rPr>
            <w:rFonts w:asciiTheme="minorHAnsi" w:hAnsiTheme="minorHAnsi" w:cstheme="minorHAnsi"/>
            <w:bCs/>
            <w:sz w:val="22"/>
            <w:szCs w:val="22"/>
            <w:lang w:val="en-GB"/>
          </w:rPr>
          <w:t>e</w:t>
        </w:r>
      </w:ins>
      <w:del w:id="60" w:author="Liliana Miron" w:date="2025-01-09T14:01:00Z">
        <w:r w:rsidRPr="00225FE6" w:rsidDel="00F8350C">
          <w:rPr>
            <w:rFonts w:asciiTheme="minorHAnsi" w:hAnsiTheme="minorHAnsi" w:cstheme="minorHAnsi"/>
            <w:bCs/>
            <w:sz w:val="22"/>
            <w:szCs w:val="22"/>
            <w:lang w:val="en-GB"/>
          </w:rPr>
          <w:delText>g</w:delText>
        </w:r>
      </w:del>
      <w:r w:rsidRPr="00225FE6">
        <w:rPr>
          <w:rFonts w:asciiTheme="minorHAnsi" w:hAnsiTheme="minorHAnsi" w:cstheme="minorHAnsi"/>
          <w:bCs/>
          <w:sz w:val="22"/>
          <w:szCs w:val="22"/>
          <w:lang w:val="en-GB"/>
        </w:rPr>
        <w:t>.</w:t>
      </w:r>
      <w:ins w:id="61" w:author="Albert Sorrosal" w:date="2024-12-18T12:33:00Z">
        <w:r w:rsidR="005F04DD">
          <w:rPr>
            <w:rFonts w:asciiTheme="minorHAnsi" w:hAnsiTheme="minorHAnsi" w:cstheme="minorHAnsi"/>
            <w:bCs/>
            <w:sz w:val="22"/>
            <w:szCs w:val="22"/>
            <w:lang w:val="en-GB"/>
          </w:rPr>
          <w:t>,</w:t>
        </w:r>
      </w:ins>
      <w:r w:rsidRPr="00225FE6">
        <w:rPr>
          <w:rFonts w:asciiTheme="minorHAnsi" w:hAnsiTheme="minorHAnsi" w:cstheme="minorHAnsi"/>
          <w:bCs/>
          <w:sz w:val="22"/>
          <w:szCs w:val="22"/>
          <w:lang w:val="en-GB"/>
        </w:rPr>
        <w:t xml:space="preserve"> indicators contributing to the Programme</w:t>
      </w:r>
      <w:r w:rsidR="00A91968" w:rsidRPr="00225FE6">
        <w:rPr>
          <w:rFonts w:asciiTheme="minorHAnsi" w:hAnsiTheme="minorHAnsi" w:cstheme="minorHAnsi"/>
          <w:bCs/>
          <w:sz w:val="22"/>
          <w:szCs w:val="22"/>
          <w:lang w:val="en-GB"/>
        </w:rPr>
        <w:t xml:space="preserve"> </w:t>
      </w:r>
      <w:r w:rsidRPr="00225FE6">
        <w:rPr>
          <w:rFonts w:asciiTheme="minorHAnsi" w:hAnsiTheme="minorHAnsi" w:cstheme="minorHAnsi"/>
          <w:bCs/>
          <w:sz w:val="22"/>
          <w:szCs w:val="22"/>
          <w:lang w:val="en-GB"/>
        </w:rPr>
        <w:t>indicators).</w:t>
      </w:r>
      <w:r w:rsidR="006A72DA" w:rsidRPr="00225FE6">
        <w:rPr>
          <w:rFonts w:asciiTheme="minorHAnsi" w:hAnsiTheme="minorHAnsi" w:cstheme="minorHAnsi"/>
          <w:bCs/>
          <w:sz w:val="22"/>
          <w:szCs w:val="22"/>
          <w:lang w:val="en-GB"/>
        </w:rPr>
        <w:t xml:space="preserve"> </w:t>
      </w:r>
    </w:p>
    <w:p w14:paraId="5F6E3AB8" w14:textId="12A543CE" w:rsidR="00A91968" w:rsidRPr="009019F3"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The MA shall make</w:t>
      </w:r>
      <w:r w:rsidR="00A91968" w:rsidRPr="009019F3">
        <w:rPr>
          <w:rFonts w:asciiTheme="minorHAnsi" w:hAnsiTheme="minorHAnsi" w:cstheme="minorHAnsi"/>
          <w:bCs/>
          <w:sz w:val="22"/>
          <w:szCs w:val="22"/>
          <w:lang w:val="en-GB"/>
        </w:rPr>
        <w:t xml:space="preserve"> </w:t>
      </w:r>
      <w:r w:rsidR="00B55E82" w:rsidRPr="009019F3">
        <w:rPr>
          <w:rFonts w:asciiTheme="minorHAnsi" w:hAnsiTheme="minorHAnsi" w:cstheme="minorHAnsi"/>
          <w:bCs/>
          <w:sz w:val="22"/>
          <w:szCs w:val="22"/>
          <w:lang w:val="en-GB"/>
        </w:rPr>
        <w:t>also</w:t>
      </w:r>
      <w:r w:rsidRPr="009019F3">
        <w:rPr>
          <w:rFonts w:asciiTheme="minorHAnsi" w:hAnsiTheme="minorHAnsi" w:cstheme="minorHAnsi"/>
          <w:bCs/>
          <w:sz w:val="22"/>
          <w:szCs w:val="22"/>
          <w:lang w:val="en-GB"/>
        </w:rPr>
        <w:t xml:space="preserve"> financial corrections required in connection with individual or systemic irregularities detected in the project. The financial corrections shall consist of cancelling all or part of the Union contribution to the project. The MA shall take into account the nature and gravity of the irregularities and the financial loss and shall apply a proportionate financial correction.</w:t>
      </w:r>
    </w:p>
    <w:p w14:paraId="4638F042" w14:textId="554C18DD" w:rsidR="00CD2FF1" w:rsidRPr="00225FE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criteria for establishing the level of financial correction to be applied </w:t>
      </w:r>
      <w:r w:rsidR="00B55E82" w:rsidRPr="009019F3">
        <w:rPr>
          <w:rFonts w:asciiTheme="minorHAnsi" w:hAnsiTheme="minorHAnsi" w:cstheme="minorHAnsi"/>
          <w:bCs/>
          <w:sz w:val="22"/>
          <w:szCs w:val="22"/>
          <w:lang w:val="en-GB"/>
        </w:rPr>
        <w:t xml:space="preserve">mentioned in Article 18.4 </w:t>
      </w:r>
      <w:r w:rsidRPr="009019F3">
        <w:rPr>
          <w:rFonts w:asciiTheme="minorHAnsi" w:hAnsiTheme="minorHAnsi" w:cstheme="minorHAnsi"/>
          <w:bCs/>
          <w:sz w:val="22"/>
          <w:szCs w:val="22"/>
          <w:lang w:val="en-GB"/>
        </w:rPr>
        <w:t xml:space="preserve">and the criteria for applying flat rates or extrapolated financial correction are those adopted in </w:t>
      </w:r>
      <w:r w:rsidRPr="00225FE6">
        <w:rPr>
          <w:rFonts w:asciiTheme="minorHAnsi" w:hAnsiTheme="minorHAnsi" w:cstheme="minorHAnsi"/>
          <w:bCs/>
          <w:sz w:val="22"/>
          <w:szCs w:val="22"/>
          <w:lang w:val="en-GB"/>
        </w:rPr>
        <w:t xml:space="preserve">accordance with Regulation (EU) No </w:t>
      </w:r>
      <w:r w:rsidR="00122BBE" w:rsidRPr="00225FE6">
        <w:rPr>
          <w:rFonts w:asciiTheme="minorHAnsi" w:hAnsiTheme="minorHAnsi" w:cstheme="minorHAnsi"/>
          <w:bCs/>
          <w:sz w:val="22"/>
          <w:szCs w:val="22"/>
          <w:lang w:val="en-GB"/>
        </w:rPr>
        <w:t>1060/2021</w:t>
      </w:r>
      <w:r w:rsidRPr="00225FE6">
        <w:rPr>
          <w:rFonts w:asciiTheme="minorHAnsi" w:hAnsiTheme="minorHAnsi" w:cstheme="minorHAnsi"/>
          <w:bCs/>
          <w:sz w:val="22"/>
          <w:szCs w:val="22"/>
          <w:lang w:val="en-GB"/>
        </w:rPr>
        <w:t>, in partic</w:t>
      </w:r>
      <w:r w:rsidR="00122BBE" w:rsidRPr="00225FE6">
        <w:rPr>
          <w:rFonts w:asciiTheme="minorHAnsi" w:hAnsiTheme="minorHAnsi" w:cstheme="minorHAnsi"/>
          <w:bCs/>
          <w:sz w:val="22"/>
          <w:szCs w:val="22"/>
          <w:lang w:val="en-GB"/>
        </w:rPr>
        <w:t>ular Article 104 and annex XXV;</w:t>
      </w:r>
    </w:p>
    <w:p w14:paraId="5F2E2A6B" w14:textId="77777777" w:rsidR="006366CE" w:rsidRPr="00225FE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bookmarkStart w:id="62" w:name="_Hlk120629275"/>
      <w:r w:rsidRPr="00225FE6">
        <w:rPr>
          <w:rFonts w:asciiTheme="minorHAnsi" w:hAnsiTheme="minorHAnsi" w:cstheme="minorHAnsi"/>
          <w:bCs/>
          <w:sz w:val="22"/>
          <w:szCs w:val="22"/>
          <w:lang w:val="en-GB"/>
        </w:rPr>
        <w:t>If the Lead Partner / Partner fails to provide any report or fails to provide any additional information requested by the MA within the set deadline without an acceptable and sufficient written explanation of the reasons, the MA</w:t>
      </w:r>
      <w:r w:rsidRPr="00225FE6">
        <w:rPr>
          <w:rFonts w:asciiTheme="minorHAnsi" w:hAnsiTheme="minorHAnsi" w:cstheme="minorHAnsi"/>
          <w:sz w:val="22"/>
          <w:szCs w:val="22"/>
          <w:lang w:val="en-GB"/>
        </w:rPr>
        <w:t xml:space="preserve"> </w:t>
      </w:r>
      <w:r w:rsidRPr="00BE5718">
        <w:rPr>
          <w:rFonts w:asciiTheme="minorHAnsi" w:hAnsiTheme="minorHAnsi" w:cstheme="minorHAnsi"/>
          <w:sz w:val="22"/>
          <w:szCs w:val="22"/>
          <w:lang w:val="en-US"/>
        </w:rPr>
        <w:t xml:space="preserve">may apply measures, taking into account the principle of proportionality, by cancelling up to 5 % of the support from the Programme to the Lead Partner / Partner concerned </w:t>
      </w:r>
      <w:r w:rsidRPr="00225FE6">
        <w:rPr>
          <w:rFonts w:asciiTheme="minorHAnsi" w:hAnsiTheme="minorHAnsi" w:cstheme="minorHAnsi"/>
          <w:sz w:val="22"/>
          <w:szCs w:val="22"/>
          <w:lang w:val="en-GB"/>
        </w:rPr>
        <w:t>or may terminate this Contract according to Article 17.2 a).</w:t>
      </w:r>
    </w:p>
    <w:p w14:paraId="6362C673" w14:textId="3FEE8C24" w:rsidR="006366CE" w:rsidRPr="00225FE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r w:rsidRPr="00225FE6">
        <w:rPr>
          <w:rFonts w:asciiTheme="minorHAnsi" w:hAnsiTheme="minorHAnsi" w:cstheme="minorHAnsi"/>
          <w:bCs/>
          <w:sz w:val="22"/>
          <w:szCs w:val="22"/>
          <w:lang w:val="en-GB"/>
        </w:rPr>
        <w:t>Where the Lead Partner/Partner does not comply with its obligations under art. 10.2 and art.10.3 and where remedial actions have not been put into place, the MA shall apply measures, taking into account the principle of proportionality, by cancelling up to 2 % of the support from the Programme to the Lead Partner/Partner concerned.</w:t>
      </w:r>
      <w:bookmarkEnd w:id="62"/>
    </w:p>
    <w:p w14:paraId="4638F043" w14:textId="01E912FF"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MA shall formally notify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concerned of any decision to apply such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4" w14:textId="41A3D77A"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individual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the MA </w:t>
      </w:r>
      <w:r w:rsidR="00225FE6">
        <w:rPr>
          <w:rFonts w:asciiTheme="minorHAnsi" w:hAnsiTheme="minorHAnsi" w:cstheme="minorHAnsi"/>
          <w:bCs/>
          <w:sz w:val="22"/>
          <w:szCs w:val="22"/>
          <w:lang w:val="en-GB"/>
        </w:rPr>
        <w:t>shall</w:t>
      </w:r>
      <w:r w:rsidRPr="009019F3">
        <w:rPr>
          <w:rFonts w:asciiTheme="minorHAnsi" w:hAnsiTheme="minorHAnsi" w:cstheme="minorHAnsi"/>
          <w:bCs/>
          <w:sz w:val="22"/>
          <w:szCs w:val="22"/>
          <w:lang w:val="en-GB"/>
        </w:rPr>
        <w:t xml:space="preserve">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projects’ budgets, concerned by the corrections.</w:t>
      </w:r>
    </w:p>
    <w:p w14:paraId="4638F045" w14:textId="03B287CE"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and the financial corrections </w:t>
      </w:r>
      <w:r w:rsidR="006750B3">
        <w:rPr>
          <w:rFonts w:asciiTheme="minorHAnsi" w:hAnsiTheme="minorHAnsi" w:cstheme="minorHAnsi"/>
          <w:bCs/>
          <w:sz w:val="22"/>
          <w:szCs w:val="22"/>
          <w:lang w:val="en-GB"/>
        </w:rPr>
        <w:t>concern</w:t>
      </w:r>
      <w:r w:rsidRPr="009019F3">
        <w:rPr>
          <w:rFonts w:asciiTheme="minorHAnsi" w:hAnsiTheme="minorHAnsi" w:cstheme="minorHAnsi"/>
          <w:bCs/>
          <w:sz w:val="22"/>
          <w:szCs w:val="22"/>
          <w:lang w:val="en-GB"/>
        </w:rPr>
        <w:t xml:space="preserve"> systemic deficiencies in the programme management and control system</w:t>
      </w:r>
      <w:r w:rsidR="006750B3">
        <w:rPr>
          <w:rFonts w:asciiTheme="minorHAnsi" w:hAnsiTheme="minorHAnsi" w:cstheme="minorHAnsi"/>
          <w:bCs/>
          <w:sz w:val="22"/>
          <w:szCs w:val="22"/>
          <w:lang w:val="en-GB"/>
        </w:rPr>
        <w:t xml:space="preserve"> in relation with irregularities at projects level</w:t>
      </w:r>
      <w:r w:rsidRPr="009019F3">
        <w:rPr>
          <w:rFonts w:asciiTheme="minorHAnsi" w:hAnsiTheme="minorHAnsi" w:cstheme="minorHAnsi"/>
          <w:bCs/>
          <w:sz w:val="22"/>
          <w:szCs w:val="22"/>
          <w:lang w:val="en-GB"/>
        </w:rPr>
        <w:t xml:space="preserve">, the MA may decide </w:t>
      </w:r>
      <w:r w:rsidR="00A91968" w:rsidRPr="009019F3">
        <w:rPr>
          <w:rFonts w:asciiTheme="minorHAnsi" w:hAnsiTheme="minorHAnsi" w:cstheme="minorHAnsi"/>
          <w:bCs/>
          <w:sz w:val="22"/>
          <w:szCs w:val="22"/>
          <w:lang w:val="en-GB"/>
        </w:rPr>
        <w:t xml:space="preserve">to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 budget</w:t>
      </w:r>
      <w:r w:rsidR="00A91968" w:rsidRPr="009019F3">
        <w:rPr>
          <w:rFonts w:asciiTheme="minorHAnsi" w:hAnsiTheme="minorHAnsi" w:cstheme="minorHAnsi"/>
          <w:bCs/>
          <w:sz w:val="22"/>
          <w:szCs w:val="22"/>
          <w:lang w:val="en-GB"/>
        </w:rPr>
        <w:t>s</w:t>
      </w:r>
      <w:r w:rsidRPr="009019F3">
        <w:rPr>
          <w:rFonts w:asciiTheme="minorHAnsi" w:hAnsiTheme="minorHAnsi" w:cstheme="minorHAnsi"/>
          <w:bCs/>
          <w:sz w:val="22"/>
          <w:szCs w:val="22"/>
          <w:lang w:val="en-GB"/>
        </w:rPr>
        <w:t>, as follows:</w:t>
      </w:r>
    </w:p>
    <w:p w14:paraId="4638F046" w14:textId="60A721FD" w:rsidR="00CD2FF1" w:rsidRPr="009019F3" w:rsidRDefault="00CD2FF1" w:rsidP="003E59C3">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US"/>
        </w:rPr>
      </w:pPr>
      <w:r w:rsidRPr="009019F3">
        <w:rPr>
          <w:rFonts w:asciiTheme="minorHAnsi" w:hAnsiTheme="minorHAnsi" w:cstheme="minorHAnsi"/>
          <w:bCs/>
          <w:sz w:val="22"/>
          <w:szCs w:val="22"/>
          <w:lang w:val="en-US"/>
        </w:rPr>
        <w:t xml:space="preserve">if the systemic deficiency concerns one specific country,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and/or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established in the respective country </w:t>
      </w:r>
      <w:r w:rsidR="007A2A98">
        <w:rPr>
          <w:rFonts w:asciiTheme="minorHAnsi" w:hAnsiTheme="minorHAnsi" w:cstheme="minorHAnsi"/>
          <w:bCs/>
          <w:sz w:val="22"/>
          <w:szCs w:val="22"/>
          <w:lang w:val="en-GB"/>
        </w:rPr>
        <w:t xml:space="preserve">will be required to </w:t>
      </w:r>
      <w:r w:rsidRPr="009019F3">
        <w:rPr>
          <w:rFonts w:asciiTheme="minorHAnsi" w:hAnsiTheme="minorHAnsi" w:cstheme="minorHAnsi"/>
          <w:bCs/>
          <w:sz w:val="22"/>
          <w:szCs w:val="22"/>
          <w:lang w:val="en-US"/>
        </w:rPr>
        <w:t>reimburs</w:t>
      </w:r>
      <w:r w:rsidR="007A2A98">
        <w:rPr>
          <w:rFonts w:asciiTheme="minorHAnsi" w:hAnsiTheme="minorHAnsi" w:cstheme="minorHAnsi"/>
          <w:bCs/>
          <w:sz w:val="22"/>
          <w:szCs w:val="22"/>
          <w:lang w:val="en-US"/>
        </w:rPr>
        <w:t>e</w:t>
      </w:r>
      <w:r w:rsidRPr="009019F3">
        <w:rPr>
          <w:rFonts w:asciiTheme="minorHAnsi" w:hAnsiTheme="minorHAnsi" w:cstheme="minorHAnsi"/>
          <w:bCs/>
          <w:sz w:val="22"/>
          <w:szCs w:val="22"/>
          <w:lang w:val="en-US"/>
        </w:rPr>
        <w:t xml:space="preserve"> to the Programme accounts the amount identified</w:t>
      </w:r>
      <w:r w:rsidR="007A2A98">
        <w:rPr>
          <w:rFonts w:asciiTheme="minorHAnsi" w:hAnsiTheme="minorHAnsi" w:cstheme="minorHAnsi"/>
          <w:bCs/>
          <w:sz w:val="22"/>
          <w:szCs w:val="22"/>
          <w:lang w:val="en-US"/>
        </w:rPr>
        <w:t xml:space="preserve"> by MA</w:t>
      </w:r>
      <w:r w:rsidRPr="009019F3">
        <w:rPr>
          <w:rFonts w:asciiTheme="minorHAnsi" w:hAnsiTheme="minorHAnsi" w:cstheme="minorHAnsi"/>
          <w:bCs/>
          <w:sz w:val="22"/>
          <w:szCs w:val="22"/>
          <w:lang w:val="en-US"/>
        </w:rPr>
        <w:t xml:space="preserve"> as a result of the financial correction;</w:t>
      </w:r>
    </w:p>
    <w:p w14:paraId="34052272" w14:textId="727673AD" w:rsidR="00122BBE" w:rsidRPr="00122BBE" w:rsidRDefault="00CD2FF1" w:rsidP="00122BBE">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US"/>
        </w:rPr>
        <w:t xml:space="preserve">if the systemic deficiency concerns the whole system,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each </w:t>
      </w:r>
      <w:r w:rsidR="00FC73E8">
        <w:rPr>
          <w:rFonts w:asciiTheme="minorHAnsi" w:hAnsiTheme="minorHAnsi" w:cstheme="minorHAnsi"/>
          <w:bCs/>
          <w:sz w:val="22"/>
          <w:szCs w:val="22"/>
          <w:lang w:val="en-US"/>
        </w:rPr>
        <w:t>Partner</w:t>
      </w:r>
      <w:r w:rsidRPr="009019F3">
        <w:rPr>
          <w:rFonts w:asciiTheme="minorHAnsi" w:hAnsiTheme="minorHAnsi" w:cstheme="minorHAnsi"/>
          <w:bCs/>
          <w:sz w:val="22"/>
          <w:szCs w:val="22"/>
          <w:lang w:val="en-US"/>
        </w:rPr>
        <w:t xml:space="preserve"> </w:t>
      </w:r>
      <w:r w:rsidR="007A2A98">
        <w:rPr>
          <w:rFonts w:asciiTheme="minorHAnsi" w:hAnsiTheme="minorHAnsi" w:cstheme="minorHAnsi"/>
          <w:bCs/>
          <w:sz w:val="22"/>
          <w:szCs w:val="22"/>
          <w:lang w:val="en-US"/>
        </w:rPr>
        <w:t xml:space="preserve">will be required to </w:t>
      </w:r>
      <w:r w:rsidRPr="009019F3">
        <w:rPr>
          <w:rFonts w:asciiTheme="minorHAnsi" w:hAnsiTheme="minorHAnsi" w:cstheme="minorHAnsi"/>
          <w:bCs/>
          <w:sz w:val="22"/>
          <w:szCs w:val="22"/>
          <w:lang w:val="en-US"/>
        </w:rPr>
        <w:t>reimburs</w:t>
      </w:r>
      <w:r w:rsidR="007A2A98">
        <w:rPr>
          <w:rFonts w:asciiTheme="minorHAnsi" w:hAnsiTheme="minorHAnsi" w:cstheme="minorHAnsi"/>
          <w:bCs/>
          <w:sz w:val="22"/>
          <w:szCs w:val="22"/>
          <w:lang w:val="en-US"/>
        </w:rPr>
        <w:t>e</w:t>
      </w:r>
      <w:r w:rsidRPr="009019F3">
        <w:rPr>
          <w:rFonts w:asciiTheme="minorHAnsi" w:hAnsiTheme="minorHAnsi" w:cstheme="minorHAnsi"/>
          <w:bCs/>
          <w:sz w:val="22"/>
          <w:szCs w:val="22"/>
          <w:lang w:val="en-US"/>
        </w:rPr>
        <w:t xml:space="preserve"> to the Programme accounts the amount representing the percentage of the financial correction applied to the expenditure incurred by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and declared by the MA to the European Commission at the date of the decision to apply the financial correction.</w:t>
      </w:r>
    </w:p>
    <w:p w14:paraId="7344A454" w14:textId="7A756E00" w:rsidR="00122BBE" w:rsidRPr="00B85B3A" w:rsidRDefault="00122BBE"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case the European Commission decommit</w:t>
      </w:r>
      <w:r w:rsidR="00B85B3A" w:rsidRPr="00B85B3A">
        <w:rPr>
          <w:rFonts w:asciiTheme="minorHAnsi" w:hAnsiTheme="minorHAnsi" w:cstheme="minorHAnsi"/>
          <w:bCs/>
          <w:sz w:val="22"/>
          <w:szCs w:val="22"/>
          <w:lang w:val="en-GB"/>
        </w:rPr>
        <w:t>s</w:t>
      </w:r>
      <w:r w:rsidRPr="00B85B3A">
        <w:rPr>
          <w:rFonts w:asciiTheme="minorHAnsi" w:hAnsiTheme="minorHAnsi" w:cstheme="minorHAnsi"/>
          <w:bCs/>
          <w:sz w:val="22"/>
          <w:szCs w:val="22"/>
          <w:lang w:val="en-GB"/>
        </w:rPr>
        <w:t xml:space="preserve"> any amount in the programme</w:t>
      </w:r>
      <w:r w:rsidRPr="00BE5718">
        <w:rPr>
          <w:rFonts w:asciiTheme="minorHAnsi" w:hAnsiTheme="minorHAnsi" w:cstheme="minorHAnsi"/>
          <w:bCs/>
          <w:sz w:val="22"/>
          <w:szCs w:val="22"/>
          <w:lang w:val="en-US"/>
        </w:rPr>
        <w:t xml:space="preserve"> </w:t>
      </w:r>
      <w:r w:rsidRPr="00B85B3A">
        <w:rPr>
          <w:rFonts w:asciiTheme="minorHAnsi" w:hAnsiTheme="minorHAnsi" w:cstheme="minorHAnsi"/>
          <w:bCs/>
          <w:sz w:val="22"/>
          <w:szCs w:val="22"/>
          <w:lang w:val="en-GB"/>
        </w:rPr>
        <w:t xml:space="preserve">according to Article 105 of Regulation (EU) 2021/1060, </w:t>
      </w:r>
      <w:r w:rsidR="0012634F" w:rsidRPr="00163EA7">
        <w:rPr>
          <w:rFonts w:asciiTheme="minorHAnsi" w:hAnsiTheme="minorHAnsi" w:cstheme="minorHAnsi"/>
          <w:bCs/>
          <w:sz w:val="22"/>
          <w:szCs w:val="22"/>
          <w:lang w:val="en-US"/>
        </w:rPr>
        <w:t>when the beneficiaries fail to submit their payment requests acc</w:t>
      </w:r>
      <w:r w:rsidR="00511D73" w:rsidRPr="00163EA7">
        <w:rPr>
          <w:rFonts w:asciiTheme="minorHAnsi" w:hAnsiTheme="minorHAnsi" w:cstheme="minorHAnsi"/>
          <w:bCs/>
          <w:sz w:val="22"/>
          <w:szCs w:val="22"/>
          <w:lang w:val="en-US"/>
        </w:rPr>
        <w:t>o</w:t>
      </w:r>
      <w:r w:rsidR="0012634F" w:rsidRPr="00163EA7">
        <w:rPr>
          <w:rFonts w:asciiTheme="minorHAnsi" w:hAnsiTheme="minorHAnsi" w:cstheme="minorHAnsi"/>
          <w:bCs/>
          <w:sz w:val="22"/>
          <w:szCs w:val="22"/>
          <w:lang w:val="en-US"/>
        </w:rPr>
        <w:t>rding to the calendar set at the project level and the delays generate decommitment at the Programme level,</w:t>
      </w:r>
      <w:r w:rsidR="0012634F" w:rsidRPr="00BE5718">
        <w:rPr>
          <w:color w:val="1F497D"/>
          <w:lang w:val="en-US"/>
        </w:rPr>
        <w:t xml:space="preserve"> </w:t>
      </w:r>
      <w:r w:rsidRPr="00B85B3A">
        <w:rPr>
          <w:rFonts w:asciiTheme="minorHAnsi" w:hAnsiTheme="minorHAnsi" w:cstheme="minorHAnsi"/>
          <w:bCs/>
          <w:sz w:val="22"/>
          <w:szCs w:val="22"/>
          <w:lang w:val="en-GB"/>
        </w:rPr>
        <w:t>the MA may decide to cancel part of the grant</w:t>
      </w:r>
      <w:r w:rsidR="00B85B3A" w:rsidRPr="00B85B3A">
        <w:rPr>
          <w:rFonts w:asciiTheme="minorHAnsi" w:hAnsiTheme="minorHAnsi" w:cstheme="minorHAnsi"/>
          <w:bCs/>
          <w:sz w:val="22"/>
          <w:szCs w:val="22"/>
          <w:lang w:val="en-GB"/>
        </w:rPr>
        <w:t>, pending a MC decision in this respect</w:t>
      </w:r>
      <w:r w:rsidRPr="00B85B3A">
        <w:rPr>
          <w:rFonts w:asciiTheme="minorHAnsi" w:hAnsiTheme="minorHAnsi" w:cstheme="minorHAnsi"/>
          <w:bCs/>
          <w:sz w:val="22"/>
          <w:szCs w:val="22"/>
          <w:lang w:val="en-GB"/>
        </w:rPr>
        <w:t>.</w:t>
      </w:r>
    </w:p>
    <w:p w14:paraId="6840DD4F" w14:textId="1D32A74C" w:rsidR="00122BBE" w:rsidRPr="00122BBE" w:rsidRDefault="00CD2FF1"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In case of a decision to cancel a part of the grant,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submit to the MA a revised budget, within 14 days following the receipt of MA’s notification. In case of failure to respect the </w:t>
      </w:r>
      <w:r w:rsidRPr="009019F3">
        <w:rPr>
          <w:rFonts w:asciiTheme="minorHAnsi" w:hAnsiTheme="minorHAnsi" w:cstheme="minorHAnsi"/>
          <w:bCs/>
          <w:sz w:val="22"/>
          <w:szCs w:val="22"/>
          <w:lang w:val="en-GB"/>
        </w:rPr>
        <w:lastRenderedPageBreak/>
        <w:t>deadline, the cancellation shall be applied proportionally to all</w:t>
      </w:r>
      <w:r w:rsidR="00A91968" w:rsidRPr="009019F3">
        <w:rPr>
          <w:rFonts w:asciiTheme="minorHAnsi" w:hAnsiTheme="minorHAnsi" w:cstheme="minorHAnsi"/>
          <w:bCs/>
          <w:sz w:val="22"/>
          <w:szCs w:val="22"/>
          <w:lang w:val="en-GB"/>
        </w:rPr>
        <w:t xml:space="preserve"> the</w:t>
      </w:r>
      <w:r w:rsidRPr="009019F3">
        <w:rPr>
          <w:rFonts w:asciiTheme="minorHAnsi" w:hAnsiTheme="minorHAnsi" w:cstheme="minorHAnsi"/>
          <w:bCs/>
          <w:sz w:val="22"/>
          <w:szCs w:val="22"/>
          <w:lang w:val="en-GB"/>
        </w:rPr>
        <w:t xml:space="preserve"> budgetary lines. The modification of the contract in case of cancellation at project level shall take the form of a decision of the representative of the Managing Authority signing the contract, which will be notified to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and which becomes part of the Contract.</w:t>
      </w:r>
    </w:p>
    <w:p w14:paraId="4638F049" w14:textId="60B00BC0" w:rsidR="00CD2FF1" w:rsidRPr="009019F3"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CD2FF1" w:rsidRPr="009019F3">
        <w:rPr>
          <w:rFonts w:asciiTheme="minorHAnsi" w:hAnsiTheme="minorHAnsi" w:cstheme="minorHAnsi"/>
          <w:sz w:val="22"/>
          <w:szCs w:val="22"/>
          <w:lang w:val="en-GB"/>
        </w:rPr>
        <w:t xml:space="preserve">Subject to </w:t>
      </w:r>
      <w:r w:rsidR="00CD2FF1" w:rsidRPr="009019F3">
        <w:rPr>
          <w:rFonts w:asciiTheme="minorHAnsi" w:hAnsiTheme="minorHAnsi" w:cstheme="minorHAnsi"/>
          <w:bCs/>
          <w:sz w:val="22"/>
          <w:szCs w:val="22"/>
          <w:lang w:val="en-GB"/>
        </w:rPr>
        <w:t>Article</w:t>
      </w:r>
      <w:r w:rsidR="00CD2FF1" w:rsidRPr="009019F3">
        <w:rPr>
          <w:rFonts w:asciiTheme="minorHAnsi" w:hAnsiTheme="minorHAnsi" w:cstheme="minorHAnsi"/>
          <w:sz w:val="22"/>
          <w:szCs w:val="22"/>
          <w:lang w:val="en-GB"/>
        </w:rPr>
        <w:t xml:space="preserve"> </w:t>
      </w:r>
      <w:r w:rsidR="000D0493">
        <w:rPr>
          <w:rFonts w:asciiTheme="minorHAnsi" w:hAnsiTheme="minorHAnsi" w:cstheme="minorHAnsi"/>
          <w:sz w:val="22"/>
          <w:szCs w:val="22"/>
          <w:lang w:val="en-GB"/>
        </w:rPr>
        <w:t>97</w:t>
      </w:r>
      <w:r w:rsidR="00CD2FF1" w:rsidRPr="009019F3">
        <w:rPr>
          <w:rFonts w:asciiTheme="minorHAnsi" w:hAnsiTheme="minorHAnsi" w:cstheme="minorHAnsi"/>
          <w:sz w:val="22"/>
          <w:szCs w:val="22"/>
          <w:lang w:val="en-GB"/>
        </w:rPr>
        <w:t xml:space="preserve"> of Regulation no </w:t>
      </w:r>
      <w:r w:rsidR="000D0493">
        <w:rPr>
          <w:rFonts w:asciiTheme="minorHAnsi" w:hAnsiTheme="minorHAnsi" w:cstheme="minorHAnsi"/>
          <w:sz w:val="22"/>
          <w:szCs w:val="22"/>
          <w:lang w:val="en-GB"/>
        </w:rPr>
        <w:t>1060/2021</w:t>
      </w:r>
      <w:r w:rsidR="00CD2FF1" w:rsidRPr="009019F3">
        <w:rPr>
          <w:rFonts w:asciiTheme="minorHAnsi" w:hAnsiTheme="minorHAnsi" w:cstheme="minorHAnsi"/>
          <w:bCs/>
          <w:sz w:val="22"/>
          <w:szCs w:val="22"/>
          <w:lang w:val="en-GB"/>
        </w:rPr>
        <w:t xml:space="preserve">, the MA has the right to temporarily withhold payments to a particular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Lead Partner</w:t>
      </w:r>
      <w:r w:rsidR="00CD2FF1" w:rsidRPr="009019F3">
        <w:rPr>
          <w:rFonts w:asciiTheme="minorHAnsi" w:hAnsiTheme="minorHAnsi" w:cstheme="minorHAnsi"/>
          <w:bCs/>
          <w:sz w:val="22"/>
          <w:szCs w:val="22"/>
          <w:lang w:val="en-GB"/>
        </w:rPr>
        <w:t xml:space="preserve"> or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or the project as a whole. Payment suspension(s) shall be lifted as soon as observations and/or reservations raised by the Commission have been withdrawn and the MA has received sufficient evidence on the solution of the systemic error(s) detected.</w:t>
      </w:r>
    </w:p>
    <w:p w14:paraId="45CDE6D2" w14:textId="772087E2" w:rsidR="00A56769"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A56769" w:rsidRPr="009019F3">
        <w:rPr>
          <w:rFonts w:asciiTheme="minorHAnsi" w:hAnsiTheme="minorHAnsi" w:cstheme="minorHAnsi"/>
          <w:bCs/>
          <w:sz w:val="22"/>
          <w:szCs w:val="22"/>
          <w:lang w:val="en-GB"/>
        </w:rPr>
        <w:t xml:space="preserve">Where the Contract is vitiated by substantial errors or irregularities, or by fraud, or by breach of obligations attributable to the </w:t>
      </w:r>
      <w:r w:rsidR="00FC73E8">
        <w:rPr>
          <w:rFonts w:asciiTheme="minorHAnsi" w:hAnsiTheme="minorHAnsi" w:cstheme="minorHAnsi"/>
          <w:bCs/>
          <w:sz w:val="22"/>
          <w:szCs w:val="22"/>
          <w:lang w:val="en-GB"/>
        </w:rPr>
        <w:t>Lead Partner</w:t>
      </w:r>
      <w:r w:rsidR="00A56769"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A56769" w:rsidRPr="009019F3">
        <w:rPr>
          <w:rFonts w:asciiTheme="minorHAnsi" w:hAnsiTheme="minorHAnsi" w:cstheme="minorHAnsi"/>
          <w:bCs/>
          <w:sz w:val="22"/>
          <w:szCs w:val="22"/>
          <w:lang w:val="en-GB"/>
        </w:rPr>
        <w:t>, the Managing Authority may refuse to make payments or may recover amounts already paid, in proportion to the seriousness of the errors, irregularities or fraud.</w:t>
      </w:r>
    </w:p>
    <w:p w14:paraId="3609E99B" w14:textId="1004CFE8" w:rsidR="000D0493" w:rsidRPr="00B85B3A" w:rsidRDefault="000D0493" w:rsidP="000D049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In </w:t>
      </w:r>
      <w:r w:rsidR="004C1F41" w:rsidRPr="00B85B3A">
        <w:rPr>
          <w:rFonts w:asciiTheme="minorHAnsi" w:hAnsiTheme="minorHAnsi" w:cstheme="minorHAnsi"/>
          <w:bCs/>
          <w:sz w:val="22"/>
          <w:szCs w:val="22"/>
          <w:lang w:val="en-GB"/>
        </w:rPr>
        <w:t>addition,</w:t>
      </w:r>
      <w:r w:rsidRPr="00B85B3A">
        <w:rPr>
          <w:rFonts w:asciiTheme="minorHAnsi" w:hAnsiTheme="minorHAnsi" w:cstheme="minorHAnsi"/>
          <w:bCs/>
          <w:sz w:val="22"/>
          <w:szCs w:val="22"/>
          <w:lang w:val="en-GB"/>
        </w:rPr>
        <w:t xml:space="preserve"> and without prejudice to its right to terminate this Contract pursuant to Article 17, if the project is implemented poorly or partially - and therefore not in accordance with the Description of the project - or late, the MA may, by a duly reasoned decision and after allowing the Lead Partner to submit its observations, reduce the initial grant in line with the actual implementation of the project and in accordance with the terms of this Contract.</w:t>
      </w:r>
    </w:p>
    <w:p w14:paraId="4638F04A" w14:textId="77777777" w:rsidR="003010CE" w:rsidRPr="009019F3" w:rsidRDefault="003010CE" w:rsidP="006F3797">
      <w:pPr>
        <w:keepNext/>
        <w:autoSpaceDE w:val="0"/>
        <w:autoSpaceDN w:val="0"/>
        <w:adjustRightInd w:val="0"/>
        <w:spacing w:before="60" w:after="60"/>
        <w:jc w:val="both"/>
        <w:rPr>
          <w:rFonts w:asciiTheme="minorHAnsi" w:hAnsiTheme="minorHAnsi" w:cstheme="minorHAnsi"/>
          <w:b/>
          <w:sz w:val="22"/>
          <w:szCs w:val="22"/>
          <w:lang w:val="en-GB"/>
        </w:rPr>
      </w:pPr>
    </w:p>
    <w:p w14:paraId="4638F04B" w14:textId="77777777"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19 - Recovery</w:t>
      </w:r>
    </w:p>
    <w:p w14:paraId="4638F04C" w14:textId="7D213700" w:rsidR="00CD2FF1" w:rsidRPr="00225FE6" w:rsidRDefault="00163EA7"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BE5718">
        <w:rPr>
          <w:lang w:val="en-US"/>
        </w:rPr>
        <w:t xml:space="preserve"> </w:t>
      </w:r>
      <w:bookmarkStart w:id="63" w:name="_Hlk184896619"/>
      <w:r w:rsidRPr="00163EA7">
        <w:rPr>
          <w:rFonts w:asciiTheme="minorHAnsi" w:hAnsiTheme="minorHAnsi" w:cstheme="minorHAnsi"/>
          <w:bCs/>
          <w:sz w:val="22"/>
          <w:szCs w:val="22"/>
          <w:lang w:val="en-GB"/>
        </w:rPr>
        <w:t xml:space="preserve">If recovery is justified under the terms of this Contract, including where the award procedure or performance of the Contract is vitiated by substantial errors or irregularities or by fraud </w:t>
      </w:r>
      <w:r w:rsidR="005F768E">
        <w:rPr>
          <w:rFonts w:asciiTheme="minorHAnsi" w:hAnsiTheme="minorHAnsi" w:cstheme="minorHAnsi"/>
          <w:bCs/>
          <w:sz w:val="22"/>
          <w:szCs w:val="22"/>
          <w:lang w:val="en-GB"/>
        </w:rPr>
        <w:t xml:space="preserve">or corruption </w:t>
      </w:r>
      <w:r w:rsidRPr="00163EA7">
        <w:rPr>
          <w:rFonts w:asciiTheme="minorHAnsi" w:hAnsiTheme="minorHAnsi" w:cstheme="minorHAnsi"/>
          <w:bCs/>
          <w:sz w:val="22"/>
          <w:szCs w:val="22"/>
          <w:lang w:val="en-GB"/>
        </w:rPr>
        <w:t>attributable to the Lead Partner and/or the Partners or if any amount is unduly paid to the Lead Partner and/or to the Partners</w:t>
      </w:r>
      <w:r w:rsidR="005F768E">
        <w:rPr>
          <w:rFonts w:asciiTheme="minorHAnsi" w:hAnsiTheme="minorHAnsi" w:cstheme="minorHAnsi"/>
          <w:bCs/>
          <w:sz w:val="22"/>
          <w:szCs w:val="22"/>
          <w:lang w:val="en-GB"/>
        </w:rPr>
        <w:t xml:space="preserve"> or if any amount paid by the MA falls under the State Ai</w:t>
      </w:r>
      <w:ins w:id="64" w:author="Albert Sorrosal" w:date="2024-12-18T12:36:00Z">
        <w:r w:rsidR="00645410">
          <w:rPr>
            <w:rFonts w:asciiTheme="minorHAnsi" w:hAnsiTheme="minorHAnsi" w:cstheme="minorHAnsi"/>
            <w:bCs/>
            <w:sz w:val="22"/>
            <w:szCs w:val="22"/>
            <w:lang w:val="en-GB"/>
          </w:rPr>
          <w:t>d</w:t>
        </w:r>
      </w:ins>
      <w:del w:id="65" w:author="Albert Sorrosal" w:date="2024-12-18T12:36:00Z">
        <w:r w:rsidR="005F768E" w:rsidDel="00645410">
          <w:rPr>
            <w:rFonts w:asciiTheme="minorHAnsi" w:hAnsiTheme="minorHAnsi" w:cstheme="minorHAnsi"/>
            <w:bCs/>
            <w:sz w:val="22"/>
            <w:szCs w:val="22"/>
            <w:lang w:val="en-GB"/>
          </w:rPr>
          <w:delText>s</w:delText>
        </w:r>
      </w:del>
      <w:r w:rsidR="005F768E">
        <w:rPr>
          <w:rFonts w:asciiTheme="minorHAnsi" w:hAnsiTheme="minorHAnsi" w:cstheme="minorHAnsi"/>
          <w:bCs/>
          <w:sz w:val="22"/>
          <w:szCs w:val="22"/>
          <w:lang w:val="en-GB"/>
        </w:rPr>
        <w:t xml:space="preserve"> rules</w:t>
      </w:r>
      <w:r w:rsidRPr="00163EA7">
        <w:rPr>
          <w:rFonts w:asciiTheme="minorHAnsi" w:hAnsiTheme="minorHAnsi" w:cstheme="minorHAnsi"/>
          <w:bCs/>
          <w:sz w:val="22"/>
          <w:szCs w:val="22"/>
          <w:lang w:val="en-GB"/>
        </w:rPr>
        <w:t>, the Lead Partner undertakes to repay the MA these amounts, within 45 days of the issuing of the debit note, the latter being the letter by which the MA requests the amount owed by the Lead Partner and/or by the Partners, including bank charges incurred by the MA for the payment to the Lead Partner of the amounts which become due to the MA</w:t>
      </w:r>
      <w:bookmarkEnd w:id="63"/>
      <w:r>
        <w:rPr>
          <w:rFonts w:asciiTheme="minorHAnsi" w:hAnsiTheme="minorHAnsi" w:cstheme="minorHAnsi"/>
          <w:bCs/>
          <w:sz w:val="22"/>
          <w:szCs w:val="22"/>
          <w:lang w:val="en-GB"/>
        </w:rPr>
        <w:t>.</w:t>
      </w:r>
    </w:p>
    <w:p w14:paraId="788BD924" w14:textId="31CA2C4B" w:rsidR="00225FE6" w:rsidRPr="009019F3" w:rsidRDefault="00136047"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BE5718">
        <w:rPr>
          <w:lang w:val="en-US"/>
        </w:rPr>
        <w:t xml:space="preserve"> </w:t>
      </w:r>
      <w:bookmarkStart w:id="66" w:name="_Hlk184898346"/>
      <w:r w:rsidRPr="00136047">
        <w:rPr>
          <w:rFonts w:asciiTheme="minorHAnsi" w:hAnsiTheme="minorHAnsi" w:cstheme="minorHAnsi"/>
          <w:bCs/>
          <w:sz w:val="22"/>
          <w:szCs w:val="22"/>
          <w:lang w:val="en-GB"/>
        </w:rPr>
        <w:t>For amounts due by a Partner (previously established as “unduly paid amounts”), the Lead Partner shall request these amounts from that affected Partner in order to repay the MA. The affected Partners may also repay the amounts due directly to the MA, notifying the Lead Partner about this decision. If the Lead Partner does not manage to recover the amounts due from the affected Partner despite having carried out its obligations, it will inform the MA</w:t>
      </w:r>
      <w:bookmarkEnd w:id="66"/>
      <w:r w:rsidRPr="00136047">
        <w:rPr>
          <w:rFonts w:asciiTheme="minorHAnsi" w:hAnsiTheme="minorHAnsi" w:cstheme="minorHAnsi"/>
          <w:bCs/>
          <w:sz w:val="22"/>
          <w:szCs w:val="22"/>
          <w:lang w:val="en-GB"/>
        </w:rPr>
        <w:t>.</w:t>
      </w:r>
    </w:p>
    <w:p w14:paraId="4638F04D" w14:textId="68608FB7" w:rsidR="00CD2FF1" w:rsidRPr="009A0E98" w:rsidRDefault="003324D0"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BE5718">
        <w:rPr>
          <w:lang w:val="en-US"/>
        </w:rPr>
        <w:t xml:space="preserve"> </w:t>
      </w:r>
      <w:r w:rsidRPr="00BE5718">
        <w:rPr>
          <w:rFonts w:asciiTheme="minorHAnsi" w:hAnsiTheme="minorHAnsi" w:cstheme="minorHAnsi"/>
          <w:sz w:val="22"/>
          <w:szCs w:val="22"/>
          <w:lang w:val="en-US"/>
        </w:rPr>
        <w:t xml:space="preserve">If </w:t>
      </w:r>
      <w:r w:rsidRPr="003324D0">
        <w:rPr>
          <w:rFonts w:asciiTheme="minorHAnsi" w:hAnsiTheme="minorHAnsi" w:cstheme="minorHAnsi"/>
          <w:sz w:val="22"/>
          <w:szCs w:val="22"/>
          <w:lang w:val="en-GB"/>
        </w:rPr>
        <w:t>recovery is justified under the terms of this Contract as mentioned in article 19.1, the MA is entitled to offset the amount to be reimbursed against the affected Lead Partner or Partner in the next payment</w:t>
      </w:r>
    </w:p>
    <w:p w14:paraId="3E8A6012" w14:textId="3105936D" w:rsidR="003F546E" w:rsidRPr="0095643C" w:rsidRDefault="003F546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5643C">
        <w:rPr>
          <w:rFonts w:asciiTheme="minorHAnsi" w:hAnsiTheme="minorHAnsi" w:cstheme="minorHAnsi"/>
          <w:bCs/>
          <w:sz w:val="22"/>
          <w:szCs w:val="22"/>
          <w:lang w:val="en-US"/>
        </w:rPr>
        <w:t xml:space="preserve"> </w:t>
      </w:r>
      <w:r w:rsidR="00010D95" w:rsidRPr="00010D95">
        <w:rPr>
          <w:rFonts w:asciiTheme="minorHAnsi" w:hAnsiTheme="minorHAnsi" w:cstheme="minorHAnsi"/>
          <w:bCs/>
          <w:sz w:val="22"/>
          <w:szCs w:val="22"/>
          <w:lang w:val="en-US"/>
        </w:rPr>
        <w:t>If there are no additional payments linked to expenditure of the affected Lead Partner or the affected partner and the MA did not recover the amounts due following Articles 19.1 and 19.2, the participating country on whose territory the affected partner is located shall reimburse the MA in accordance with Article 52(3) of the Interreg Regulation. The participating country is then entitled to claim the amounts due from the affected partner, pursuant to its national law</w:t>
      </w:r>
      <w:r w:rsidR="00816D36">
        <w:rPr>
          <w:rFonts w:asciiTheme="minorHAnsi" w:hAnsiTheme="minorHAnsi" w:cstheme="minorHAnsi"/>
          <w:bCs/>
          <w:sz w:val="22"/>
          <w:szCs w:val="22"/>
          <w:lang w:val="en-US"/>
        </w:rPr>
        <w:t>.</w:t>
      </w:r>
    </w:p>
    <w:p w14:paraId="5EBD9256" w14:textId="122E91A3" w:rsidR="00151DDF" w:rsidRDefault="00617693" w:rsidP="00151DDF">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151DDF">
        <w:rPr>
          <w:rFonts w:asciiTheme="minorHAnsi" w:hAnsiTheme="minorHAnsi" w:cstheme="minorHAnsi"/>
          <w:bCs/>
          <w:sz w:val="22"/>
          <w:szCs w:val="22"/>
          <w:lang w:val="en-GB"/>
        </w:rPr>
        <w:t xml:space="preserve">Payments </w:t>
      </w:r>
      <w:r w:rsidR="00151DDF" w:rsidRPr="001F400D">
        <w:rPr>
          <w:rFonts w:asciiTheme="minorHAnsi" w:hAnsiTheme="minorHAnsi" w:cstheme="minorHAnsi"/>
          <w:bCs/>
          <w:sz w:val="22"/>
          <w:szCs w:val="22"/>
          <w:lang w:val="en-GB"/>
        </w:rPr>
        <w:t xml:space="preserve">made do not preclude the possibility for the MA to issue a debit note following a control report, an audit or further verification of the payment request or any other type of verifications, for which the procedures mentioned above will be </w:t>
      </w:r>
      <w:proofErr w:type="spellStart"/>
      <w:r w:rsidR="00151DDF" w:rsidRPr="001F400D">
        <w:rPr>
          <w:rFonts w:asciiTheme="minorHAnsi" w:hAnsiTheme="minorHAnsi" w:cstheme="minorHAnsi"/>
          <w:bCs/>
          <w:sz w:val="22"/>
          <w:szCs w:val="22"/>
          <w:lang w:val="en-GB"/>
        </w:rPr>
        <w:t>apllied</w:t>
      </w:r>
      <w:proofErr w:type="spellEnd"/>
      <w:r w:rsidR="00151DDF">
        <w:rPr>
          <w:rFonts w:asciiTheme="minorHAnsi" w:hAnsiTheme="minorHAnsi" w:cstheme="minorHAnsi"/>
          <w:bCs/>
          <w:sz w:val="22"/>
          <w:szCs w:val="22"/>
          <w:lang w:val="en-GB"/>
        </w:rPr>
        <w:t>.</w:t>
      </w:r>
    </w:p>
    <w:p w14:paraId="13666A98" w14:textId="5EAC46A5" w:rsidR="00151DDF" w:rsidRDefault="00151DDF" w:rsidP="00151DDF">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151DDF">
        <w:rPr>
          <w:rFonts w:asciiTheme="minorHAnsi" w:hAnsiTheme="minorHAnsi" w:cstheme="minorHAnsi"/>
          <w:bCs/>
          <w:sz w:val="22"/>
          <w:szCs w:val="22"/>
          <w:lang w:val="en-GB"/>
        </w:rPr>
        <w:lastRenderedPageBreak/>
        <w:t>If a verification reveals that an amount corresponding to real costs has been unduly paid and has to be recovered, the MA shall be entitled to recover proportionately the amount corresponding to flat rate financing</w:t>
      </w:r>
      <w:r>
        <w:rPr>
          <w:rFonts w:asciiTheme="minorHAnsi" w:hAnsiTheme="minorHAnsi" w:cstheme="minorHAnsi"/>
          <w:bCs/>
          <w:sz w:val="22"/>
          <w:szCs w:val="22"/>
          <w:lang w:val="en-GB"/>
        </w:rPr>
        <w:t>.</w:t>
      </w:r>
    </w:p>
    <w:p w14:paraId="121F0588" w14:textId="0D6E19CE" w:rsidR="00151DDF" w:rsidRDefault="00151DDF" w:rsidP="00151DDF">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151DDF">
        <w:rPr>
          <w:rFonts w:asciiTheme="minorHAnsi" w:hAnsiTheme="minorHAnsi" w:cstheme="minorHAnsi"/>
          <w:bCs/>
          <w:sz w:val="22"/>
          <w:szCs w:val="22"/>
          <w:lang w:val="en-GB"/>
        </w:rPr>
        <w:t>Without prejudice to the prerogative of the MA, if necessary, the Member State or the partner country where the Lead Partner and/or the concerned Partner is established may proceed itself to the recovery by any means from the respective Lead Partner and/or Partner</w:t>
      </w:r>
      <w:r>
        <w:rPr>
          <w:rFonts w:asciiTheme="minorHAnsi" w:hAnsiTheme="minorHAnsi" w:cstheme="minorHAnsi"/>
          <w:bCs/>
          <w:sz w:val="22"/>
          <w:szCs w:val="22"/>
          <w:lang w:val="en-GB"/>
        </w:rPr>
        <w:t>.</w:t>
      </w:r>
    </w:p>
    <w:p w14:paraId="6EBD3833" w14:textId="29A3E401" w:rsidR="003F546E" w:rsidRPr="003F546E" w:rsidRDefault="003F546E" w:rsidP="00151DD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53" w14:textId="75AF7F9A"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Interest on late payments</w:t>
      </w:r>
    </w:p>
    <w:p w14:paraId="4638F054" w14:textId="423BDA35" w:rsidR="00CD2FF1" w:rsidRDefault="00CD2FF1" w:rsidP="003E59C3">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Should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fail to make repayment within the deadline set by the MA, the MA may increase the amounts due by adding interest </w:t>
      </w:r>
      <w:r w:rsidRPr="00280ABC">
        <w:rPr>
          <w:rFonts w:asciiTheme="minorHAnsi" w:hAnsiTheme="minorHAnsi" w:cstheme="minorHAnsi"/>
          <w:bCs/>
          <w:sz w:val="22"/>
          <w:szCs w:val="22"/>
          <w:lang w:val="en-GB"/>
        </w:rPr>
        <w:t xml:space="preserve">of </w:t>
      </w:r>
      <w:r w:rsidR="009831B0" w:rsidRPr="00280ABC">
        <w:rPr>
          <w:rFonts w:asciiTheme="minorHAnsi" w:hAnsiTheme="minorHAnsi" w:cstheme="minorHAnsi"/>
          <w:bCs/>
          <w:sz w:val="22"/>
          <w:szCs w:val="22"/>
          <w:lang w:val="en-GB"/>
        </w:rPr>
        <w:t>one</w:t>
      </w:r>
      <w:r w:rsidRPr="00280ABC">
        <w:rPr>
          <w:rFonts w:asciiTheme="minorHAnsi" w:hAnsiTheme="minorHAnsi" w:cstheme="minorHAnsi"/>
          <w:bCs/>
          <w:sz w:val="22"/>
          <w:szCs w:val="22"/>
          <w:lang w:val="en-GB"/>
        </w:rPr>
        <w:t xml:space="preserve"> and a half</w:t>
      </w:r>
      <w:r w:rsidRPr="009019F3">
        <w:rPr>
          <w:rFonts w:asciiTheme="minorHAnsi" w:hAnsiTheme="minorHAnsi" w:cstheme="minorHAnsi"/>
          <w:bCs/>
          <w:sz w:val="22"/>
          <w:szCs w:val="22"/>
          <w:lang w:val="en-GB"/>
        </w:rPr>
        <w:t xml:space="preserve"> percentage points above the rate applied by the European Central Bank in its main refinancing operations on the first working day of the month in which the due date falls. </w:t>
      </w:r>
    </w:p>
    <w:p w14:paraId="4638F055" w14:textId="77777777" w:rsidR="00CD2FF1" w:rsidRPr="005B47F5" w:rsidRDefault="00CD2FF1" w:rsidP="005B47F5">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5B47F5">
        <w:rPr>
          <w:rFonts w:asciiTheme="minorHAnsi" w:hAnsiTheme="minorHAnsi" w:cstheme="minorHAnsi"/>
          <w:bCs/>
          <w:sz w:val="22"/>
          <w:szCs w:val="22"/>
          <w:lang w:val="en-GB"/>
        </w:rPr>
        <w:t>The default interest shall be incurred over the time which elapses between the date of the payment deadline set by the MA, and the date on which payment is actually made. Any partial payments shall first cover the interest thus established.</w:t>
      </w:r>
    </w:p>
    <w:p w14:paraId="4EC31085" w14:textId="77777777" w:rsidR="005B47F5" w:rsidRDefault="005B47F5" w:rsidP="005B47F5">
      <w:pPr>
        <w:autoSpaceDE w:val="0"/>
        <w:autoSpaceDN w:val="0"/>
        <w:adjustRightInd w:val="0"/>
        <w:spacing w:before="60" w:after="60"/>
        <w:jc w:val="both"/>
        <w:rPr>
          <w:rFonts w:asciiTheme="minorHAnsi" w:hAnsiTheme="minorHAnsi" w:cstheme="minorHAnsi"/>
          <w:b/>
          <w:sz w:val="22"/>
          <w:szCs w:val="22"/>
          <w:lang w:val="en-GB"/>
        </w:rPr>
      </w:pPr>
    </w:p>
    <w:p w14:paraId="6121C9F0" w14:textId="4A1CD278" w:rsidR="005B47F5" w:rsidRPr="001F400D" w:rsidRDefault="005B47F5" w:rsidP="005B47F5">
      <w:pPr>
        <w:autoSpaceDE w:val="0"/>
        <w:autoSpaceDN w:val="0"/>
        <w:adjustRightInd w:val="0"/>
        <w:spacing w:before="60" w:after="60"/>
        <w:jc w:val="both"/>
        <w:rPr>
          <w:rFonts w:asciiTheme="minorHAnsi" w:hAnsiTheme="minorHAnsi" w:cstheme="minorHAnsi"/>
          <w:b/>
          <w:sz w:val="22"/>
          <w:szCs w:val="22"/>
          <w:lang w:val="en-GB"/>
        </w:rPr>
      </w:pPr>
      <w:r w:rsidRPr="001F400D">
        <w:rPr>
          <w:rFonts w:asciiTheme="minorHAnsi" w:hAnsiTheme="minorHAnsi" w:cstheme="minorHAnsi"/>
          <w:b/>
          <w:sz w:val="22"/>
          <w:szCs w:val="22"/>
          <w:lang w:val="en-GB"/>
        </w:rPr>
        <w:t>Other provisions</w:t>
      </w:r>
    </w:p>
    <w:p w14:paraId="684CE7EF" w14:textId="591A74B4" w:rsidR="005B47F5" w:rsidRPr="001F400D" w:rsidRDefault="005B47F5" w:rsidP="005B47F5">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Bank </w:t>
      </w:r>
      <w:r w:rsidRPr="001F400D">
        <w:rPr>
          <w:rFonts w:asciiTheme="minorHAnsi" w:hAnsiTheme="minorHAnsi" w:cstheme="minorHAnsi"/>
          <w:bCs/>
          <w:sz w:val="22"/>
          <w:szCs w:val="22"/>
          <w:lang w:val="en-GB"/>
        </w:rPr>
        <w:t>charges incurred by the repayment of amounts due to the MA shall be borne entirely by the Lead Partner</w:t>
      </w:r>
      <w:ins w:id="67" w:author="Albert Sorrosal" w:date="2024-12-18T12:38:00Z">
        <w:r w:rsidR="001F2587">
          <w:rPr>
            <w:rFonts w:asciiTheme="minorHAnsi" w:hAnsiTheme="minorHAnsi" w:cstheme="minorHAnsi"/>
            <w:bCs/>
            <w:sz w:val="22"/>
            <w:szCs w:val="22"/>
            <w:lang w:val="en-GB"/>
          </w:rPr>
          <w:t xml:space="preserve"> or the concerned Partner</w:t>
        </w:r>
      </w:ins>
      <w:r>
        <w:rPr>
          <w:rFonts w:asciiTheme="minorHAnsi" w:hAnsiTheme="minorHAnsi" w:cstheme="minorHAnsi"/>
          <w:bCs/>
          <w:sz w:val="22"/>
          <w:szCs w:val="22"/>
          <w:lang w:val="en-GB"/>
        </w:rPr>
        <w:t>.</w:t>
      </w:r>
    </w:p>
    <w:p w14:paraId="4638F05C" w14:textId="77777777" w:rsidR="00132781" w:rsidRPr="00BE5718" w:rsidRDefault="00132781" w:rsidP="006F3797">
      <w:pPr>
        <w:autoSpaceDE w:val="0"/>
        <w:autoSpaceDN w:val="0"/>
        <w:adjustRightInd w:val="0"/>
        <w:spacing w:before="60" w:after="60"/>
        <w:rPr>
          <w:rFonts w:asciiTheme="minorHAnsi" w:hAnsiTheme="minorHAnsi" w:cstheme="minorHAnsi"/>
          <w:color w:val="0070C0"/>
          <w:sz w:val="22"/>
          <w:szCs w:val="22"/>
          <w:lang w:val="en-GB"/>
        </w:rPr>
      </w:pPr>
    </w:p>
    <w:p w14:paraId="4638F05D"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20 - Conflict of interests and good conduct</w:t>
      </w:r>
    </w:p>
    <w:p w14:paraId="4638F05E" w14:textId="5F61E8EE"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For the purpose of this Contract, the conflict of interest shall mean any situation where there is a divergence between the fulfilment of responsibilities under this grant Contract by the Parties and the private interest of the persons involved in the Contract, which may adversely affect the impartial and objective exercise of the functions of any person involved in the implementation/</w:t>
      </w:r>
      <w:ins w:id="68" w:author="Liliana Miron" w:date="2025-01-09T14:02:00Z">
        <w:r w:rsidR="00BE5718" w:rsidDel="00BE5718">
          <w:rPr>
            <w:rFonts w:asciiTheme="minorHAnsi" w:hAnsiTheme="minorHAnsi" w:cstheme="minorHAnsi"/>
            <w:sz w:val="22"/>
            <w:szCs w:val="22"/>
            <w:lang w:val="en-GB"/>
          </w:rPr>
          <w:t xml:space="preserve"> </w:t>
        </w:r>
      </w:ins>
      <w:r w:rsidRPr="009019F3">
        <w:rPr>
          <w:rFonts w:asciiTheme="minorHAnsi" w:hAnsiTheme="minorHAnsi" w:cstheme="minorHAnsi"/>
          <w:sz w:val="22"/>
          <w:szCs w:val="22"/>
          <w:lang w:val="en-GB"/>
        </w:rPr>
        <w:t>verification/control/audit of this Contract, for reasons involving family, emotional life, political or national affinity, economic interest or any other shared interest with another person.</w:t>
      </w:r>
    </w:p>
    <w:p w14:paraId="4638F05F" w14:textId="0B4A4675"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prevent or end any situation that could compromise the impartial and objective performance of this Contract. Any conflict of interests which may arise during performance of this Contract must be notified in writing to the MA without delay.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take appropriate actions to remedy any negative effects of the conflict of interest within 30 days from the notification of the MA.</w:t>
      </w:r>
      <w:r w:rsidR="00CC6FD0" w:rsidRPr="009019F3">
        <w:rPr>
          <w:rFonts w:asciiTheme="minorHAnsi" w:hAnsiTheme="minorHAnsi" w:cstheme="minorHAnsi"/>
          <w:sz w:val="22"/>
          <w:szCs w:val="22"/>
          <w:lang w:val="en-GB"/>
        </w:rPr>
        <w:t xml:space="preserve"> </w:t>
      </w:r>
    </w:p>
    <w:p w14:paraId="4638F060" w14:textId="77777777"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MA reserves the right to verify that the measures taken are appropriate and may require additional measures to be taken if necessary.</w:t>
      </w:r>
    </w:p>
    <w:p w14:paraId="4638F061" w14:textId="02EA9488"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ensure that their </w:t>
      </w:r>
      <w:r w:rsidR="005B1C99" w:rsidRPr="009019F3">
        <w:rPr>
          <w:rFonts w:asciiTheme="minorHAnsi" w:hAnsiTheme="minorHAnsi" w:cstheme="minorHAnsi"/>
          <w:sz w:val="22"/>
          <w:szCs w:val="22"/>
          <w:lang w:val="en-GB"/>
        </w:rPr>
        <w:t>staff, including their management, are</w:t>
      </w:r>
      <w:r w:rsidRPr="009019F3">
        <w:rPr>
          <w:rFonts w:asciiTheme="minorHAnsi" w:hAnsiTheme="minorHAnsi" w:cstheme="minorHAnsi"/>
          <w:sz w:val="22"/>
          <w:szCs w:val="22"/>
          <w:lang w:val="en-GB"/>
        </w:rPr>
        <w:t xml:space="preserve"> not placed in a situation which could give rise to conflict of interests. Without prejudice to their obligation under this Contract,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replace, immediately and without compensation from the MA, any member of their staff in such a situation.</w:t>
      </w:r>
      <w:r w:rsidR="00CC6FD0" w:rsidRPr="009019F3">
        <w:rPr>
          <w:rFonts w:asciiTheme="minorHAnsi" w:hAnsiTheme="minorHAnsi" w:cstheme="minorHAnsi"/>
          <w:sz w:val="22"/>
          <w:szCs w:val="22"/>
          <w:lang w:val="en-GB"/>
        </w:rPr>
        <w:t xml:space="preserve"> </w:t>
      </w:r>
    </w:p>
    <w:p w14:paraId="4638F062" w14:textId="424182EF" w:rsidR="00177AC8"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respect human rights and applicable environmental legislation including multilateral environmental agreements, as well as internationally agreed core labour standards.</w:t>
      </w:r>
    </w:p>
    <w:p w14:paraId="64181548" w14:textId="77777777" w:rsidR="001C3D00" w:rsidRDefault="001C3D00" w:rsidP="001C3D00">
      <w:pPr>
        <w:autoSpaceDE w:val="0"/>
        <w:autoSpaceDN w:val="0"/>
        <w:adjustRightInd w:val="0"/>
        <w:spacing w:before="60" w:after="60"/>
        <w:jc w:val="both"/>
        <w:rPr>
          <w:rFonts w:asciiTheme="minorHAnsi" w:hAnsiTheme="minorHAnsi" w:cstheme="minorHAnsi"/>
          <w:sz w:val="22"/>
          <w:szCs w:val="22"/>
          <w:lang w:val="en-GB"/>
        </w:rPr>
      </w:pPr>
    </w:p>
    <w:p w14:paraId="4638F064"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21 – Confidentiality</w:t>
      </w:r>
    </w:p>
    <w:p w14:paraId="4638F065" w14:textId="1653959B"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lastRenderedPageBreak/>
        <w:t xml:space="preserve">Subject to Article 11, the MA and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undertake to preserve the confidentiality of any information, notwithstanding its form, disclosed in writing or orally in relation to the implementation of this Contract and </w:t>
      </w:r>
      <w:r w:rsidR="008407D1" w:rsidRPr="009019F3">
        <w:rPr>
          <w:rFonts w:asciiTheme="minorHAnsi" w:hAnsiTheme="minorHAnsi" w:cstheme="minorHAnsi"/>
          <w:sz w:val="22"/>
          <w:szCs w:val="22"/>
          <w:lang w:val="en-GB"/>
        </w:rPr>
        <w:t xml:space="preserve">communicated to </w:t>
      </w:r>
      <w:r w:rsidR="008407D1" w:rsidRPr="00581E30">
        <w:rPr>
          <w:rFonts w:asciiTheme="minorHAnsi" w:hAnsiTheme="minorHAnsi" w:cstheme="minorHAnsi"/>
          <w:sz w:val="22"/>
          <w:szCs w:val="22"/>
          <w:lang w:val="en-GB"/>
        </w:rPr>
        <w:t>them in confidence</w:t>
      </w:r>
      <w:r w:rsidRPr="00581E30">
        <w:rPr>
          <w:rFonts w:asciiTheme="minorHAnsi" w:hAnsiTheme="minorHAnsi" w:cstheme="minorHAnsi"/>
          <w:sz w:val="22"/>
          <w:szCs w:val="22"/>
          <w:lang w:val="en-GB"/>
        </w:rPr>
        <w:t xml:space="preserve"> until the end of the validity period of this Contract as defined by Article 2.5 above.</w:t>
      </w:r>
      <w:r w:rsidR="008407D1" w:rsidRPr="00581E30">
        <w:rPr>
          <w:rFonts w:asciiTheme="minorHAnsi" w:hAnsiTheme="minorHAnsi" w:cstheme="minorHAnsi"/>
          <w:sz w:val="22"/>
          <w:szCs w:val="22"/>
          <w:lang w:val="en-GB"/>
        </w:rPr>
        <w:t xml:space="preserve"> The release of information to persons involved in implementing/ verifying/ controlling/ auditing the project shall be performed on confidential basis and shall cover the information that is necessary for implementing the project.</w:t>
      </w:r>
    </w:p>
    <w:p w14:paraId="4638F066" w14:textId="093A39A7"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As an exception from the rule provided in the previous paragraph, the data used for visibility purposes, for informing and promoting the use of </w:t>
      </w:r>
      <w:r w:rsidR="00D93FEB">
        <w:rPr>
          <w:rFonts w:asciiTheme="minorHAnsi" w:hAnsiTheme="minorHAnsi" w:cstheme="minorHAnsi"/>
          <w:sz w:val="22"/>
          <w:szCs w:val="22"/>
          <w:lang w:val="en-GB"/>
        </w:rPr>
        <w:t>INTERREG</w:t>
      </w:r>
      <w:r w:rsidRPr="009019F3">
        <w:rPr>
          <w:rFonts w:asciiTheme="minorHAnsi" w:hAnsiTheme="minorHAnsi" w:cstheme="minorHAnsi"/>
          <w:sz w:val="22"/>
          <w:szCs w:val="22"/>
          <w:lang w:val="en-GB"/>
        </w:rPr>
        <w:t xml:space="preserve"> funds, </w:t>
      </w:r>
      <w:r w:rsidR="00753376">
        <w:rPr>
          <w:rFonts w:asciiTheme="minorHAnsi" w:hAnsiTheme="minorHAnsi" w:cstheme="minorHAnsi"/>
          <w:sz w:val="22"/>
          <w:szCs w:val="22"/>
          <w:lang w:val="en-GB"/>
        </w:rPr>
        <w:t xml:space="preserve">or for the purpose of the visibility requirements in accordance with Article 46 of the </w:t>
      </w:r>
      <w:r w:rsidR="00753376" w:rsidRPr="00753376">
        <w:rPr>
          <w:rFonts w:asciiTheme="minorHAnsi" w:hAnsiTheme="minorHAnsi" w:cstheme="minorHAnsi"/>
          <w:sz w:val="22"/>
          <w:szCs w:val="22"/>
          <w:lang w:val="en-GB"/>
        </w:rPr>
        <w:t>Regulation EU/2021/1060</w:t>
      </w:r>
      <w:r w:rsidR="00753376">
        <w:rPr>
          <w:rFonts w:asciiTheme="minorHAnsi" w:hAnsiTheme="minorHAnsi" w:cstheme="minorHAnsi"/>
          <w:sz w:val="22"/>
          <w:szCs w:val="22"/>
          <w:lang w:val="en-GB"/>
        </w:rPr>
        <w:t xml:space="preserve">, </w:t>
      </w:r>
      <w:r w:rsidRPr="009019F3">
        <w:rPr>
          <w:rFonts w:asciiTheme="minorHAnsi" w:hAnsiTheme="minorHAnsi" w:cstheme="minorHAnsi"/>
          <w:sz w:val="22"/>
          <w:szCs w:val="22"/>
          <w:lang w:val="en-GB"/>
        </w:rPr>
        <w:t>shall not be considered as having confidential status.</w:t>
      </w:r>
    </w:p>
    <w:p w14:paraId="788C50CC" w14:textId="00048707" w:rsidR="008407D1" w:rsidRPr="009019F3" w:rsidRDefault="008407D1"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Notwithstanding the obligations set forth by this Contract and its Annexes concerning providing the information and documents required by the authorized institutions/ departments in order to perform audit and control activities, the Parties hereby undertake to preserve the confidential nature of the Personal Data, according to the provisions of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of the Council and according to the provisions of the Regulation No 679 of 27 April 2016 on the protection of natural persons with regard to the processing of personal data and on the free movement of such data, and repealing Directive 95/46/EC (General Data Protection Regulation).</w:t>
      </w:r>
    </w:p>
    <w:p w14:paraId="4638F067" w14:textId="77777777"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Parties shall b</w:t>
      </w:r>
      <w:r w:rsidR="00700786" w:rsidRPr="009019F3">
        <w:rPr>
          <w:rFonts w:asciiTheme="minorHAnsi" w:hAnsiTheme="minorHAnsi" w:cstheme="minorHAnsi"/>
          <w:sz w:val="22"/>
          <w:szCs w:val="22"/>
          <w:lang w:val="en-GB"/>
        </w:rPr>
        <w:t>e</w:t>
      </w:r>
      <w:r w:rsidRPr="009019F3">
        <w:rPr>
          <w:rFonts w:asciiTheme="minorHAnsi" w:hAnsiTheme="minorHAnsi" w:cstheme="minorHAnsi"/>
          <w:sz w:val="22"/>
          <w:szCs w:val="22"/>
          <w:lang w:val="en-GB"/>
        </w:rPr>
        <w:t>ar no responsibility for releasing information on the Contract if:</w:t>
      </w:r>
    </w:p>
    <w:p w14:paraId="4638F068"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a) the information was released with the written agreement of the other Party; or</w:t>
      </w:r>
    </w:p>
    <w:p w14:paraId="4638F069"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b) the Party was legally forced to release the information.</w:t>
      </w:r>
    </w:p>
    <w:p w14:paraId="4638F06A" w14:textId="33045255"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not use confidential information for any aim other than fulfilling their obligations under this Contract unless otherwise agreed with the MA.</w:t>
      </w:r>
    </w:p>
    <w:p w14:paraId="4638F06B" w14:textId="77777777" w:rsidR="00D74DD4" w:rsidRPr="009019F3" w:rsidRDefault="00D74DD4" w:rsidP="006F3797">
      <w:pPr>
        <w:autoSpaceDE w:val="0"/>
        <w:autoSpaceDN w:val="0"/>
        <w:adjustRightInd w:val="0"/>
        <w:spacing w:before="60" w:after="60"/>
        <w:rPr>
          <w:rFonts w:asciiTheme="minorHAnsi" w:hAnsiTheme="minorHAnsi" w:cstheme="minorHAnsi"/>
          <w:b/>
          <w:bCs/>
          <w:color w:val="0070C0"/>
          <w:sz w:val="22"/>
          <w:szCs w:val="22"/>
          <w:lang w:val="en-US"/>
        </w:rPr>
      </w:pPr>
    </w:p>
    <w:p w14:paraId="4638F06C"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22 - Applicable Law and Dispute Settlement</w:t>
      </w:r>
    </w:p>
    <w:p w14:paraId="4638F06D" w14:textId="292185B1"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This Contract shall be governed by the law of </w:t>
      </w:r>
      <w:r w:rsidR="009C1F00">
        <w:rPr>
          <w:rFonts w:asciiTheme="minorHAnsi" w:hAnsiTheme="minorHAnsi" w:cstheme="minorHAnsi"/>
          <w:bCs/>
          <w:sz w:val="22"/>
          <w:szCs w:val="22"/>
          <w:lang w:val="en-GB"/>
        </w:rPr>
        <w:t>Romania</w:t>
      </w:r>
      <w:r w:rsidRPr="009019F3">
        <w:rPr>
          <w:rFonts w:asciiTheme="minorHAnsi" w:hAnsiTheme="minorHAnsi" w:cstheme="minorHAnsi"/>
          <w:bCs/>
          <w:sz w:val="22"/>
          <w:szCs w:val="22"/>
          <w:lang w:val="en-GB"/>
        </w:rPr>
        <w:t>.</w:t>
      </w:r>
    </w:p>
    <w:p w14:paraId="4638F06E" w14:textId="089AAD8A"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parties to this Contract shall do everything possible to settle amicably any dispute arising between them during the implementation of this Contract. To that end, they shall communicate their positions and any solution that they consider possible in writing, and meet each other at either's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MA shall reply to a request sent for an amicable settlement within 30 days. Once this period has expired, or if the attempt to reach amicable settlement has not produced an agreement within 120 days of the first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or the MA may notify the other part that it considers the procedure to have failed.</w:t>
      </w:r>
    </w:p>
    <w:p w14:paraId="4638F06F" w14:textId="1F95DD21"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In the event of failure of the above procedures, each party to this Contract may submit the dispute to the courts of </w:t>
      </w:r>
      <w:r w:rsidR="00242D78">
        <w:rPr>
          <w:rFonts w:asciiTheme="minorHAnsi" w:hAnsiTheme="minorHAnsi" w:cstheme="minorHAnsi"/>
          <w:bCs/>
          <w:sz w:val="22"/>
          <w:szCs w:val="22"/>
          <w:lang w:val="en-GB"/>
        </w:rPr>
        <w:t>Romania</w:t>
      </w:r>
      <w:r w:rsidRPr="009019F3">
        <w:rPr>
          <w:rFonts w:asciiTheme="minorHAnsi" w:hAnsiTheme="minorHAnsi" w:cstheme="minorHAnsi"/>
          <w:bCs/>
          <w:sz w:val="22"/>
          <w:szCs w:val="22"/>
          <w:lang w:val="en-GB"/>
        </w:rPr>
        <w:t>.</w:t>
      </w:r>
    </w:p>
    <w:p w14:paraId="5C5C58C3" w14:textId="77777777" w:rsidR="008407D1" w:rsidRPr="009019F3" w:rsidRDefault="008407D1" w:rsidP="00C938E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7E3C9BA8" w14:textId="77777777" w:rsidR="008407D1" w:rsidRPr="008A4449" w:rsidRDefault="008407D1" w:rsidP="008407D1">
      <w:pPr>
        <w:spacing w:before="120" w:after="12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23 – Protection of personal data</w:t>
      </w:r>
    </w:p>
    <w:p w14:paraId="737D6E93" w14:textId="4F728AD8" w:rsidR="00F162D1" w:rsidRPr="009019F3" w:rsidRDefault="008407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23.1</w:t>
      </w:r>
      <w:r w:rsidRPr="009019F3">
        <w:rPr>
          <w:rFonts w:asciiTheme="minorHAnsi" w:hAnsiTheme="minorHAnsi" w:cstheme="minorHAnsi"/>
          <w:b/>
          <w:sz w:val="22"/>
          <w:szCs w:val="22"/>
          <w:lang w:val="en-US"/>
        </w:rPr>
        <w:tab/>
      </w:r>
      <w:r w:rsidR="00F162D1" w:rsidRPr="009019F3">
        <w:rPr>
          <w:rFonts w:asciiTheme="minorHAnsi" w:hAnsiTheme="minorHAnsi" w:cstheme="minorHAnsi"/>
          <w:bCs/>
          <w:sz w:val="22"/>
          <w:szCs w:val="22"/>
          <w:lang w:val="en-GB"/>
        </w:rPr>
        <w:t xml:space="preserve">Any personal data will be processed solely for the purposes of the performance, management and monitoring of this Contract by the MA and may also be passed to the bodies in charge with monitoring or inspection tasks or any bodies/entities authorised by the MA.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will have the right of access to their personal data and the right to rectify any such </w:t>
      </w:r>
      <w:r w:rsidR="00F162D1" w:rsidRPr="009019F3">
        <w:rPr>
          <w:rFonts w:asciiTheme="minorHAnsi" w:hAnsiTheme="minorHAnsi" w:cstheme="minorHAnsi"/>
          <w:bCs/>
          <w:sz w:val="22"/>
          <w:szCs w:val="22"/>
          <w:lang w:val="en-GB"/>
        </w:rPr>
        <w:lastRenderedPageBreak/>
        <w:t xml:space="preserve">data. If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have any queries concerning the processing of personal data, they shall address them to the MA.</w:t>
      </w:r>
    </w:p>
    <w:p w14:paraId="07CBA708" w14:textId="39899FD1" w:rsidR="00F162D1" w:rsidRPr="009019F3" w:rsidRDefault="00F162D1" w:rsidP="005B0F83">
      <w:pPr>
        <w:spacing w:before="120" w:after="120"/>
        <w:ind w:left="567" w:hanging="567"/>
        <w:jc w:val="both"/>
        <w:rPr>
          <w:rFonts w:asciiTheme="minorHAnsi" w:hAnsiTheme="minorHAnsi" w:cstheme="minorHAnsi"/>
          <w:b/>
          <w:sz w:val="22"/>
          <w:szCs w:val="22"/>
          <w:lang w:val="en-US"/>
        </w:rPr>
      </w:pPr>
      <w:r w:rsidRPr="009019F3">
        <w:rPr>
          <w:rFonts w:asciiTheme="minorHAnsi" w:hAnsiTheme="minorHAnsi" w:cstheme="minorHAnsi"/>
          <w:bCs/>
          <w:sz w:val="22"/>
          <w:szCs w:val="22"/>
          <w:lang w:val="en-GB"/>
        </w:rPr>
        <w:t>23.2</w:t>
      </w:r>
      <w:r w:rsidRPr="009019F3">
        <w:rPr>
          <w:rFonts w:asciiTheme="minorHAnsi" w:hAnsiTheme="minorHAnsi" w:cstheme="minorHAnsi"/>
          <w:bCs/>
          <w:sz w:val="22"/>
          <w:szCs w:val="22"/>
          <w:lang w:val="en-GB"/>
        </w:rPr>
        <w:tab/>
        <w:t xml:space="preserve">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shall limit access and use of personal data to that strictly necessary for the performance, management and monitoring of this Contract and shall adopt all appropriate technical and organisational security measures necessary to preserve the strictest confidentiality and limit access to this data.</w:t>
      </w:r>
    </w:p>
    <w:p w14:paraId="1B403318" w14:textId="21E69028" w:rsidR="005B0F83" w:rsidRPr="009019F3" w:rsidRDefault="00F162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23.3</w:t>
      </w:r>
      <w:r w:rsidRPr="009019F3">
        <w:rPr>
          <w:rFonts w:asciiTheme="minorHAnsi" w:hAnsiTheme="minorHAnsi" w:cstheme="minorHAnsi"/>
          <w:b/>
          <w:sz w:val="22"/>
          <w:szCs w:val="22"/>
          <w:lang w:val="en-US"/>
        </w:rPr>
        <w:tab/>
      </w:r>
      <w:r w:rsidR="005B0F83" w:rsidRPr="009019F3">
        <w:rPr>
          <w:rFonts w:asciiTheme="minorHAnsi" w:hAnsiTheme="minorHAnsi" w:cstheme="minorHAnsi"/>
          <w:bCs/>
          <w:sz w:val="22"/>
          <w:szCs w:val="22"/>
          <w:lang w:val="en-GB"/>
        </w:rPr>
        <w:t xml:space="preserve">Personal Data collection, processing and storage shall be performed according to the provisions of the Regulation No 679/2016 for the purpose of project implementation and monitoring, </w:t>
      </w:r>
      <w:proofErr w:type="spellStart"/>
      <w:r w:rsidR="005B0F83" w:rsidRPr="009019F3">
        <w:rPr>
          <w:rFonts w:asciiTheme="minorHAnsi" w:hAnsiTheme="minorHAnsi" w:cstheme="minorHAnsi"/>
          <w:bCs/>
          <w:sz w:val="22"/>
          <w:szCs w:val="22"/>
          <w:lang w:val="en-GB"/>
        </w:rPr>
        <w:t>fulfillment</w:t>
      </w:r>
      <w:proofErr w:type="spellEnd"/>
      <w:r w:rsidR="005B0F83" w:rsidRPr="009019F3">
        <w:rPr>
          <w:rFonts w:asciiTheme="minorHAnsi" w:hAnsiTheme="minorHAnsi" w:cstheme="minorHAnsi"/>
          <w:bCs/>
          <w:sz w:val="22"/>
          <w:szCs w:val="22"/>
          <w:lang w:val="en-GB"/>
        </w:rPr>
        <w:t xml:space="preserve"> of its objectives, as well as statistical purpose.</w:t>
      </w:r>
    </w:p>
    <w:p w14:paraId="08F4E063" w14:textId="5350F655"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2086C">
        <w:rPr>
          <w:rFonts w:asciiTheme="minorHAnsi" w:hAnsiTheme="minorHAnsi" w:cstheme="minorHAnsi"/>
          <w:bCs/>
          <w:sz w:val="22"/>
          <w:szCs w:val="22"/>
          <w:lang w:val="en-GB"/>
        </w:rPr>
        <w:t>4</w:t>
      </w:r>
      <w:r w:rsidRPr="009019F3">
        <w:rPr>
          <w:rFonts w:asciiTheme="minorHAnsi" w:hAnsiTheme="minorHAnsi" w:cstheme="minorHAnsi"/>
          <w:bCs/>
          <w:sz w:val="22"/>
          <w:szCs w:val="22"/>
          <w:lang w:val="en-GB"/>
        </w:rPr>
        <w:tab/>
        <w:t>Personal Data, as classified by Regulation No 679/2016, shall be processed in accordance with the legislation aforementioned throughout the contractual period, including during the period of monitoring and verification of the contractual objectives, for the purpose and the legal basis for which this contract was concluded.</w:t>
      </w:r>
    </w:p>
    <w:p w14:paraId="3550E013" w14:textId="2B70C137"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w:t>
      </w:r>
      <w:r w:rsidR="0012086C">
        <w:rPr>
          <w:rFonts w:asciiTheme="minorHAnsi" w:hAnsiTheme="minorHAnsi" w:cstheme="minorHAnsi"/>
          <w:bCs/>
          <w:sz w:val="22"/>
          <w:szCs w:val="22"/>
          <w:lang w:val="en-GB"/>
        </w:rPr>
        <w:t>5</w:t>
      </w:r>
      <w:r w:rsidR="00192CAB" w:rsidRPr="009019F3">
        <w:rPr>
          <w:rFonts w:asciiTheme="minorHAnsi" w:hAnsiTheme="minorHAnsi" w:cstheme="minorHAnsi"/>
          <w:bCs/>
          <w:sz w:val="22"/>
          <w:szCs w:val="22"/>
          <w:lang w:val="en-GB"/>
        </w:rPr>
        <w:tab/>
        <w:t xml:space="preserve">The </w:t>
      </w:r>
      <w:r w:rsidR="00E2722F">
        <w:rPr>
          <w:rFonts w:asciiTheme="minorHAnsi" w:hAnsiTheme="minorHAnsi" w:cstheme="minorHAnsi"/>
          <w:bCs/>
          <w:sz w:val="22"/>
          <w:szCs w:val="22"/>
          <w:lang w:val="en-GB"/>
        </w:rPr>
        <w:t>Lead Partner and the Partners</w:t>
      </w:r>
      <w:r w:rsidR="00E2722F" w:rsidRPr="009019F3">
        <w:rPr>
          <w:rFonts w:asciiTheme="minorHAnsi" w:hAnsiTheme="minorHAnsi" w:cstheme="minorHAnsi"/>
          <w:bCs/>
          <w:sz w:val="22"/>
          <w:szCs w:val="22"/>
          <w:lang w:val="en-GB"/>
        </w:rPr>
        <w:t xml:space="preserve"> </w:t>
      </w:r>
      <w:r w:rsidRPr="009019F3">
        <w:rPr>
          <w:rFonts w:asciiTheme="minorHAnsi" w:hAnsiTheme="minorHAnsi" w:cstheme="minorHAnsi"/>
          <w:bCs/>
          <w:sz w:val="22"/>
          <w:szCs w:val="22"/>
          <w:lang w:val="en-GB"/>
        </w:rPr>
        <w:t>shall take appropriate technical and organizational actions, according to their own responsibilities and institutional competencies, in order to ensure a proper Personal Data security level, during their processing and re-processing, their transfer to third-parties and publishing on internal or external public sources.</w:t>
      </w:r>
    </w:p>
    <w:p w14:paraId="7AB115E3" w14:textId="32173BFA"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w:t>
      </w:r>
      <w:r w:rsidR="0012086C">
        <w:rPr>
          <w:rFonts w:asciiTheme="minorHAnsi" w:hAnsiTheme="minorHAnsi" w:cstheme="minorHAnsi"/>
          <w:bCs/>
          <w:sz w:val="22"/>
          <w:szCs w:val="22"/>
          <w:lang w:val="en-GB"/>
        </w:rPr>
        <w:t>6</w:t>
      </w:r>
      <w:r w:rsidR="00192CAB" w:rsidRPr="009019F3">
        <w:rPr>
          <w:rFonts w:asciiTheme="minorHAnsi" w:hAnsiTheme="minorHAnsi" w:cstheme="minorHAnsi"/>
          <w:bCs/>
          <w:sz w:val="22"/>
          <w:szCs w:val="22"/>
          <w:lang w:val="en-GB"/>
        </w:rPr>
        <w:tab/>
        <w:t xml:space="preserve">The </w:t>
      </w:r>
      <w:r w:rsidR="00E2722F">
        <w:rPr>
          <w:rFonts w:asciiTheme="minorHAnsi" w:hAnsiTheme="minorHAnsi" w:cstheme="minorHAnsi"/>
          <w:bCs/>
          <w:sz w:val="22"/>
          <w:szCs w:val="22"/>
          <w:lang w:val="en-GB"/>
        </w:rPr>
        <w:t>Lead Partner and the Partners</w:t>
      </w:r>
      <w:r w:rsidR="00E2722F" w:rsidRPr="009019F3">
        <w:rPr>
          <w:rFonts w:asciiTheme="minorHAnsi" w:hAnsiTheme="minorHAnsi" w:cstheme="minorHAnsi"/>
          <w:bCs/>
          <w:sz w:val="22"/>
          <w:szCs w:val="22"/>
          <w:lang w:val="en-GB"/>
        </w:rPr>
        <w:t xml:space="preserve"> </w:t>
      </w:r>
      <w:r w:rsidRPr="009019F3">
        <w:rPr>
          <w:rFonts w:asciiTheme="minorHAnsi" w:hAnsiTheme="minorHAnsi" w:cstheme="minorHAnsi"/>
          <w:bCs/>
          <w:sz w:val="22"/>
          <w:szCs w:val="22"/>
          <w:lang w:val="en-GB"/>
        </w:rPr>
        <w:t>shall ensure, according to their own responsibilities and institutional competencies, all the technical and organizational conditions to preserve the confidentiality, integrity and availability of Personal Data.</w:t>
      </w:r>
    </w:p>
    <w:p w14:paraId="76A18F43" w14:textId="1548A0BA"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w:t>
      </w:r>
      <w:r w:rsidR="0012086C">
        <w:rPr>
          <w:rFonts w:asciiTheme="minorHAnsi" w:hAnsiTheme="minorHAnsi" w:cstheme="minorHAnsi"/>
          <w:bCs/>
          <w:sz w:val="22"/>
          <w:szCs w:val="22"/>
          <w:lang w:val="en-GB"/>
        </w:rPr>
        <w:t>7</w:t>
      </w:r>
      <w:r w:rsidR="00192CAB" w:rsidRPr="009019F3">
        <w:rPr>
          <w:rFonts w:asciiTheme="minorHAnsi" w:hAnsiTheme="minorHAnsi" w:cstheme="minorHAnsi"/>
          <w:bCs/>
          <w:sz w:val="22"/>
          <w:szCs w:val="22"/>
          <w:lang w:val="en-GB"/>
        </w:rPr>
        <w:tab/>
        <w:t xml:space="preserve">The </w:t>
      </w:r>
      <w:r w:rsidR="00E2722F">
        <w:rPr>
          <w:rFonts w:asciiTheme="minorHAnsi" w:hAnsiTheme="minorHAnsi" w:cstheme="minorHAnsi"/>
          <w:bCs/>
          <w:sz w:val="22"/>
          <w:szCs w:val="22"/>
          <w:lang w:val="en-GB"/>
        </w:rPr>
        <w:t>Lead Partner and the Partners</w:t>
      </w:r>
      <w:r w:rsidR="00E2722F" w:rsidRPr="009019F3">
        <w:rPr>
          <w:rFonts w:asciiTheme="minorHAnsi" w:hAnsiTheme="minorHAnsi" w:cstheme="minorHAnsi"/>
          <w:bCs/>
          <w:sz w:val="22"/>
          <w:szCs w:val="22"/>
          <w:lang w:val="en-GB"/>
        </w:rPr>
        <w:t xml:space="preserve"> </w:t>
      </w:r>
      <w:r w:rsidRPr="009019F3">
        <w:rPr>
          <w:rFonts w:asciiTheme="minorHAnsi" w:hAnsiTheme="minorHAnsi" w:cstheme="minorHAnsi"/>
          <w:bCs/>
          <w:sz w:val="22"/>
          <w:szCs w:val="22"/>
          <w:lang w:val="en-GB"/>
        </w:rPr>
        <w:t xml:space="preserve">shall inform and notify </w:t>
      </w:r>
      <w:r w:rsidR="00CE0D71">
        <w:rPr>
          <w:rFonts w:asciiTheme="minorHAnsi" w:hAnsiTheme="minorHAnsi" w:cstheme="minorHAnsi"/>
          <w:bCs/>
          <w:sz w:val="22"/>
          <w:szCs w:val="22"/>
          <w:lang w:val="en-GB"/>
        </w:rPr>
        <w:t>the MA</w:t>
      </w:r>
      <w:r w:rsidRPr="009019F3">
        <w:rPr>
          <w:rFonts w:asciiTheme="minorHAnsi" w:hAnsiTheme="minorHAnsi" w:cstheme="minorHAnsi"/>
          <w:bCs/>
          <w:sz w:val="22"/>
          <w:szCs w:val="22"/>
          <w:lang w:val="en-GB"/>
        </w:rPr>
        <w:t xml:space="preserve"> about any security breaches regarding the processing of Personal Data related to this contract, in order to be urgently adopted the required technical and organizational actions and to be notified the Romanian National Supervisory Authority for Personal Data Processing (ANSPCDCP), according to the obligations arising from the provisions of Regulation No 679/2016.</w:t>
      </w:r>
    </w:p>
    <w:p w14:paraId="2F01E976" w14:textId="2877B084" w:rsidR="005B0F8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w:t>
      </w:r>
      <w:r w:rsidR="0012086C">
        <w:rPr>
          <w:rFonts w:asciiTheme="minorHAnsi" w:hAnsiTheme="minorHAnsi" w:cstheme="minorHAnsi"/>
          <w:bCs/>
          <w:sz w:val="22"/>
          <w:szCs w:val="22"/>
          <w:lang w:val="en-GB"/>
        </w:rPr>
        <w:t>8</w:t>
      </w:r>
      <w:r w:rsidR="00192CAB" w:rsidRPr="009019F3">
        <w:rPr>
          <w:rFonts w:asciiTheme="minorHAnsi" w:hAnsiTheme="minorHAnsi" w:cstheme="minorHAnsi"/>
          <w:bCs/>
          <w:sz w:val="22"/>
          <w:szCs w:val="22"/>
          <w:lang w:val="en-GB"/>
        </w:rPr>
        <w:tab/>
        <w:t xml:space="preserve">The </w:t>
      </w:r>
      <w:r w:rsidR="00E2722F">
        <w:rPr>
          <w:rFonts w:asciiTheme="minorHAnsi" w:hAnsiTheme="minorHAnsi" w:cstheme="minorHAnsi"/>
          <w:bCs/>
          <w:sz w:val="22"/>
          <w:szCs w:val="22"/>
          <w:lang w:val="en-GB"/>
        </w:rPr>
        <w:t>Lead Partner and the Partners</w:t>
      </w:r>
      <w:r w:rsidRPr="009019F3">
        <w:rPr>
          <w:rFonts w:asciiTheme="minorHAnsi" w:hAnsiTheme="minorHAnsi" w:cstheme="minorHAnsi"/>
          <w:bCs/>
          <w:sz w:val="22"/>
          <w:szCs w:val="22"/>
          <w:lang w:val="en-GB"/>
        </w:rPr>
        <w:t>, through their representatives assigned to process the Personal Data related to this contract and its possible addenda, shall keep records of the processing activities according to Article 30 of the Regulation No 679/2016.</w:t>
      </w:r>
    </w:p>
    <w:p w14:paraId="22DF7287" w14:textId="6C725449" w:rsidR="0012086C" w:rsidRDefault="0012086C" w:rsidP="005B0F83">
      <w:pPr>
        <w:spacing w:before="120" w:after="120"/>
        <w:ind w:left="567" w:hanging="567"/>
        <w:jc w:val="both"/>
        <w:rPr>
          <w:rFonts w:asciiTheme="minorHAnsi" w:hAnsiTheme="minorHAnsi" w:cstheme="minorHAnsi"/>
          <w:bCs/>
          <w:sz w:val="22"/>
          <w:szCs w:val="22"/>
          <w:lang w:val="en-GB"/>
        </w:rPr>
      </w:pPr>
      <w:r w:rsidRPr="0012086C">
        <w:rPr>
          <w:rFonts w:asciiTheme="minorHAnsi" w:hAnsiTheme="minorHAnsi" w:cstheme="minorHAnsi"/>
          <w:bCs/>
          <w:sz w:val="22"/>
          <w:szCs w:val="22"/>
          <w:lang w:val="en-GB"/>
        </w:rPr>
        <w:t>23.9</w:t>
      </w:r>
      <w:r w:rsidRPr="0012086C">
        <w:rPr>
          <w:rFonts w:asciiTheme="minorHAnsi" w:hAnsiTheme="minorHAnsi" w:cstheme="minorHAnsi"/>
          <w:bCs/>
          <w:sz w:val="22"/>
          <w:szCs w:val="22"/>
          <w:lang w:val="en-GB"/>
        </w:rPr>
        <w:tab/>
        <w:t>In order to maintain security and to prevent processing in infringement of the Regulation No 679/2016, the Lead Partner and the Partners shall evaluate the risks related to Personal Data collection, processing and storage and implement measures to mitigate those risks. When a high-risk results, it is necessary to carry out an assessment of the impact of the envisaged processing operations on the protection of personal data, as foreseen by art 35 of Regulation No 679/2016</w:t>
      </w:r>
      <w:r>
        <w:rPr>
          <w:rFonts w:asciiTheme="minorHAnsi" w:hAnsiTheme="minorHAnsi" w:cstheme="minorHAnsi"/>
          <w:bCs/>
          <w:sz w:val="22"/>
          <w:szCs w:val="22"/>
          <w:lang w:val="en-GB"/>
        </w:rPr>
        <w:t>.</w:t>
      </w:r>
    </w:p>
    <w:p w14:paraId="62BFE9C3" w14:textId="77777777" w:rsidR="0012086C" w:rsidRPr="009019F3" w:rsidRDefault="0012086C" w:rsidP="0012086C">
      <w:pPr>
        <w:spacing w:before="120" w:after="120"/>
        <w:jc w:val="both"/>
        <w:rPr>
          <w:rFonts w:asciiTheme="minorHAnsi" w:hAnsiTheme="minorHAnsi" w:cstheme="minorHAnsi"/>
          <w:bCs/>
          <w:sz w:val="22"/>
          <w:szCs w:val="22"/>
          <w:lang w:val="en-GB"/>
        </w:rPr>
      </w:pPr>
    </w:p>
    <w:p w14:paraId="4638F070" w14:textId="57CB474A" w:rsidR="00FF784C"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2086C">
        <w:rPr>
          <w:rFonts w:asciiTheme="minorHAnsi" w:hAnsiTheme="minorHAnsi" w:cstheme="minorHAnsi"/>
          <w:bCs/>
          <w:sz w:val="22"/>
          <w:szCs w:val="22"/>
          <w:lang w:val="en-GB"/>
        </w:rPr>
        <w:t>9</w:t>
      </w:r>
      <w:r w:rsidRPr="009019F3">
        <w:rPr>
          <w:rFonts w:asciiTheme="minorHAnsi" w:hAnsiTheme="minorHAnsi" w:cstheme="minorHAnsi"/>
          <w:bCs/>
          <w:sz w:val="22"/>
          <w:szCs w:val="22"/>
          <w:lang w:val="en-GB"/>
        </w:rPr>
        <w:tab/>
      </w:r>
      <w:r w:rsidR="00510843">
        <w:rPr>
          <w:rFonts w:asciiTheme="minorHAnsi" w:hAnsiTheme="minorHAnsi" w:cstheme="minorHAnsi"/>
          <w:bCs/>
          <w:sz w:val="22"/>
          <w:szCs w:val="22"/>
          <w:lang w:val="en-GB"/>
        </w:rPr>
        <w:t xml:space="preserve">The Lead </w:t>
      </w:r>
      <w:r w:rsidR="00FC73E8">
        <w:rPr>
          <w:rFonts w:asciiTheme="minorHAnsi" w:hAnsiTheme="minorHAnsi" w:cstheme="minorHAnsi"/>
          <w:bCs/>
          <w:sz w:val="22"/>
          <w:szCs w:val="22"/>
          <w:lang w:val="en-GB"/>
        </w:rPr>
        <w:t>Partner</w:t>
      </w:r>
      <w:r w:rsidRPr="009019F3">
        <w:rPr>
          <w:rFonts w:asciiTheme="minorHAnsi" w:hAnsiTheme="minorHAnsi" w:cstheme="minorHAnsi"/>
          <w:bCs/>
          <w:sz w:val="22"/>
          <w:szCs w:val="22"/>
          <w:lang w:val="en-GB"/>
        </w:rPr>
        <w:t xml:space="preserve"> </w:t>
      </w:r>
      <w:r w:rsidR="00510843">
        <w:rPr>
          <w:rFonts w:asciiTheme="minorHAnsi" w:hAnsiTheme="minorHAnsi" w:cstheme="minorHAnsi"/>
          <w:bCs/>
          <w:sz w:val="22"/>
          <w:szCs w:val="22"/>
          <w:lang w:val="en-GB"/>
        </w:rPr>
        <w:t xml:space="preserve">and the Partners </w:t>
      </w:r>
      <w:r w:rsidRPr="009019F3">
        <w:rPr>
          <w:rFonts w:asciiTheme="minorHAnsi" w:hAnsiTheme="minorHAnsi" w:cstheme="minorHAnsi"/>
          <w:bCs/>
          <w:sz w:val="22"/>
          <w:szCs w:val="22"/>
          <w:lang w:val="en-GB"/>
        </w:rPr>
        <w:t>ha</w:t>
      </w:r>
      <w:r w:rsidR="00510843">
        <w:rPr>
          <w:rFonts w:asciiTheme="minorHAnsi" w:hAnsiTheme="minorHAnsi" w:cstheme="minorHAnsi"/>
          <w:bCs/>
          <w:sz w:val="22"/>
          <w:szCs w:val="22"/>
          <w:lang w:val="en-GB"/>
        </w:rPr>
        <w:t>ve</w:t>
      </w:r>
      <w:r w:rsidRPr="009019F3">
        <w:rPr>
          <w:rFonts w:asciiTheme="minorHAnsi" w:hAnsiTheme="minorHAnsi" w:cstheme="minorHAnsi"/>
          <w:bCs/>
          <w:sz w:val="22"/>
          <w:szCs w:val="22"/>
          <w:lang w:val="en-GB"/>
        </w:rPr>
        <w:t xml:space="preserve"> the obligation of obtaining and keeping the records of the acknowledgements of the persons which are part of the project’s target group, as well as of all the persons involved in the implementation of the project whose Personal Data are being used (</w:t>
      </w:r>
      <w:proofErr w:type="spellStart"/>
      <w:r w:rsidRPr="009019F3">
        <w:rPr>
          <w:rFonts w:asciiTheme="minorHAnsi" w:hAnsiTheme="minorHAnsi" w:cstheme="minorHAnsi"/>
          <w:bCs/>
          <w:sz w:val="22"/>
          <w:szCs w:val="22"/>
          <w:lang w:val="en-GB"/>
        </w:rPr>
        <w:t>e.g</w:t>
      </w:r>
      <w:proofErr w:type="spellEnd"/>
      <w:r w:rsidRPr="009019F3">
        <w:rPr>
          <w:rFonts w:asciiTheme="minorHAnsi" w:hAnsiTheme="minorHAnsi" w:cstheme="minorHAnsi"/>
          <w:bCs/>
          <w:sz w:val="22"/>
          <w:szCs w:val="22"/>
          <w:lang w:val="en-GB"/>
        </w:rPr>
        <w:t xml:space="preserve"> project team members, external experts, guests to events, etc.), for the activities in their responsibility, for the attainment and implementation of the project’s objectives.</w:t>
      </w:r>
    </w:p>
    <w:p w14:paraId="7675AC75" w14:textId="77777777" w:rsidR="00285779" w:rsidRDefault="00285779" w:rsidP="006F3797">
      <w:pPr>
        <w:spacing w:before="60" w:after="60"/>
        <w:ind w:left="567" w:hanging="567"/>
        <w:jc w:val="both"/>
        <w:rPr>
          <w:rFonts w:asciiTheme="minorHAnsi" w:hAnsiTheme="minorHAnsi" w:cstheme="minorHAnsi"/>
          <w:b/>
          <w:szCs w:val="24"/>
          <w:lang w:val="en-US"/>
        </w:rPr>
      </w:pPr>
    </w:p>
    <w:p w14:paraId="4638F071" w14:textId="32B237E8" w:rsidR="00106CFD" w:rsidRPr="009019F3" w:rsidRDefault="00106CFD"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24 </w:t>
      </w:r>
      <w:r w:rsidRPr="009019F3">
        <w:rPr>
          <w:rFonts w:asciiTheme="minorHAnsi" w:hAnsiTheme="minorHAnsi" w:cstheme="minorHAnsi"/>
          <w:b/>
          <w:szCs w:val="24"/>
          <w:lang w:val="en-US"/>
        </w:rPr>
        <w:t>- Contact addresses</w:t>
      </w:r>
    </w:p>
    <w:p w14:paraId="4638F072" w14:textId="0ED9A5EA" w:rsidR="00106CFD" w:rsidRPr="00305BD6" w:rsidRDefault="003010CE" w:rsidP="006F3797">
      <w:pPr>
        <w:spacing w:before="60" w:after="60"/>
        <w:ind w:left="567" w:hanging="567"/>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2</w:t>
      </w:r>
      <w:r w:rsidR="008407D1" w:rsidRPr="00305BD6">
        <w:rPr>
          <w:rFonts w:asciiTheme="minorHAnsi" w:hAnsiTheme="minorHAnsi" w:cstheme="minorHAnsi"/>
          <w:sz w:val="22"/>
          <w:szCs w:val="22"/>
          <w:lang w:val="en-US"/>
        </w:rPr>
        <w:t>4</w:t>
      </w:r>
      <w:r w:rsidR="00106CFD" w:rsidRPr="00305BD6">
        <w:rPr>
          <w:rFonts w:asciiTheme="minorHAnsi" w:hAnsiTheme="minorHAnsi" w:cstheme="minorHAnsi"/>
          <w:sz w:val="22"/>
          <w:szCs w:val="22"/>
          <w:lang w:val="en-US"/>
        </w:rPr>
        <w:t>.1</w:t>
      </w:r>
      <w:r w:rsidR="00106CFD" w:rsidRPr="00305BD6">
        <w:rPr>
          <w:rFonts w:asciiTheme="minorHAnsi" w:hAnsiTheme="minorHAnsi" w:cstheme="minorHAnsi"/>
          <w:sz w:val="22"/>
          <w:szCs w:val="22"/>
          <w:lang w:val="en-US"/>
        </w:rPr>
        <w:tab/>
        <w:t>Any communication relating to this contract must be in English language, in writing, state the number and title of the project and be sent to the following addresses:</w:t>
      </w:r>
    </w:p>
    <w:p w14:paraId="0AA8EB6B" w14:textId="5F2A5B86" w:rsidR="00871917" w:rsidRPr="003D1BCF" w:rsidRDefault="001C3D00" w:rsidP="00871917">
      <w:pPr>
        <w:spacing w:before="60" w:after="60"/>
        <w:ind w:left="567"/>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lastRenderedPageBreak/>
        <w:t>For the MA:</w:t>
      </w:r>
    </w:p>
    <w:p w14:paraId="16209C6A" w14:textId="13976F0B" w:rsidR="00534ABD" w:rsidRPr="003D1BCF" w:rsidRDefault="00BD6908" w:rsidP="00871917">
      <w:pPr>
        <w:ind w:left="567"/>
        <w:jc w:val="both"/>
        <w:rPr>
          <w:rFonts w:asciiTheme="minorHAnsi" w:hAnsiTheme="minorHAnsi" w:cstheme="minorHAnsi"/>
          <w:b/>
          <w:sz w:val="22"/>
          <w:szCs w:val="22"/>
          <w:lang w:val="en-US"/>
        </w:rPr>
      </w:pPr>
      <w:r w:rsidRPr="003D1BCF">
        <w:rPr>
          <w:rFonts w:asciiTheme="minorHAnsi" w:hAnsiTheme="minorHAnsi" w:cstheme="minorHAnsi"/>
          <w:b/>
          <w:sz w:val="22"/>
          <w:szCs w:val="22"/>
          <w:lang w:val="en-US"/>
        </w:rPr>
        <w:t xml:space="preserve">Ministry of </w:t>
      </w:r>
      <w:r w:rsidR="004C1C86" w:rsidRPr="003D1BCF">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D1BCF">
        <w:rPr>
          <w:rFonts w:asciiTheme="minorHAnsi" w:hAnsiTheme="minorHAnsi" w:cstheme="minorHAnsi"/>
          <w:b/>
          <w:sz w:val="22"/>
          <w:szCs w:val="22"/>
          <w:lang w:val="en-US"/>
        </w:rPr>
        <w:t xml:space="preserve"> </w:t>
      </w:r>
      <w:r w:rsidRPr="003D1BCF">
        <w:rPr>
          <w:rFonts w:asciiTheme="minorHAnsi" w:hAnsiTheme="minorHAnsi" w:cstheme="minorHAnsi"/>
          <w:b/>
          <w:sz w:val="22"/>
          <w:szCs w:val="22"/>
          <w:lang w:val="en-US"/>
        </w:rPr>
        <w:t>Public Work</w:t>
      </w:r>
      <w:r w:rsidR="008F5EEC" w:rsidRPr="003D1BCF">
        <w:rPr>
          <w:rFonts w:asciiTheme="minorHAnsi" w:hAnsiTheme="minorHAnsi" w:cstheme="minorHAnsi"/>
          <w:b/>
          <w:sz w:val="22"/>
          <w:szCs w:val="22"/>
          <w:lang w:val="en-US"/>
        </w:rPr>
        <w:t>s</w:t>
      </w:r>
      <w:r w:rsidRPr="003D1BCF">
        <w:rPr>
          <w:rFonts w:asciiTheme="minorHAnsi" w:hAnsiTheme="minorHAnsi" w:cstheme="minorHAnsi"/>
          <w:b/>
          <w:sz w:val="22"/>
          <w:szCs w:val="22"/>
          <w:lang w:val="en-US"/>
        </w:rPr>
        <w:t xml:space="preserve"> and Administration</w:t>
      </w:r>
    </w:p>
    <w:p w14:paraId="4846F406" w14:textId="0C1F93B4" w:rsidR="001C3D00" w:rsidRPr="003D1BCF" w:rsidRDefault="001C3D00" w:rsidP="00871917">
      <w:pPr>
        <w:ind w:left="567"/>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General Directorate for European Territorial Cooperation</w:t>
      </w:r>
    </w:p>
    <w:p w14:paraId="650C704E" w14:textId="77777777" w:rsidR="001C3D00" w:rsidRPr="003D1BCF" w:rsidRDefault="001C3D00" w:rsidP="00871917">
      <w:pPr>
        <w:ind w:left="283" w:firstLine="284"/>
        <w:rPr>
          <w:rFonts w:asciiTheme="minorHAnsi" w:hAnsiTheme="minorHAnsi" w:cstheme="minorHAnsi"/>
          <w:sz w:val="22"/>
          <w:szCs w:val="22"/>
          <w:lang w:val="en-US"/>
        </w:rPr>
      </w:pPr>
      <w:r w:rsidRPr="003D1BCF">
        <w:rPr>
          <w:rFonts w:asciiTheme="minorHAnsi" w:hAnsiTheme="minorHAnsi" w:cstheme="minorHAnsi"/>
          <w:sz w:val="22"/>
          <w:szCs w:val="22"/>
          <w:lang w:val="en-US"/>
        </w:rPr>
        <w:t>Directorate MA for European Territorial Cooperation</w:t>
      </w:r>
    </w:p>
    <w:p w14:paraId="293D5048" w14:textId="1EA67677" w:rsidR="001C3D00" w:rsidRDefault="0015791E" w:rsidP="00871917">
      <w:pPr>
        <w:ind w:left="567"/>
        <w:rPr>
          <w:rFonts w:asciiTheme="minorHAnsi" w:hAnsiTheme="minorHAnsi" w:cstheme="minorHAnsi"/>
          <w:sz w:val="22"/>
          <w:szCs w:val="22"/>
          <w:lang w:val="en-US"/>
        </w:rPr>
      </w:pPr>
      <w:r>
        <w:rPr>
          <w:rFonts w:asciiTheme="minorHAnsi" w:hAnsiTheme="minorHAnsi" w:cstheme="minorHAnsi"/>
          <w:sz w:val="22"/>
          <w:szCs w:val="22"/>
          <w:lang w:val="en-US"/>
        </w:rPr>
        <w:t xml:space="preserve">14, </w:t>
      </w:r>
      <w:r w:rsidR="001C3D00" w:rsidRPr="003D1BCF">
        <w:rPr>
          <w:rFonts w:asciiTheme="minorHAnsi" w:hAnsiTheme="minorHAnsi" w:cstheme="minorHAnsi"/>
          <w:sz w:val="22"/>
          <w:szCs w:val="22"/>
          <w:lang w:val="en-US"/>
        </w:rPr>
        <w:t>Libertatii</w:t>
      </w:r>
      <w:r>
        <w:rPr>
          <w:rFonts w:asciiTheme="minorHAnsi" w:hAnsiTheme="minorHAnsi" w:cstheme="minorHAnsi"/>
          <w:sz w:val="22"/>
          <w:szCs w:val="22"/>
          <w:lang w:val="en-US"/>
        </w:rPr>
        <w:t xml:space="preserve"> Blvd., </w:t>
      </w:r>
      <w:r w:rsidR="001C3D00" w:rsidRPr="003D1BCF">
        <w:rPr>
          <w:rFonts w:asciiTheme="minorHAnsi" w:hAnsiTheme="minorHAnsi" w:cstheme="minorHAnsi"/>
          <w:sz w:val="22"/>
          <w:szCs w:val="22"/>
          <w:lang w:val="en-US"/>
        </w:rPr>
        <w:t xml:space="preserve">040129 </w:t>
      </w:r>
      <w:proofErr w:type="spellStart"/>
      <w:r w:rsidR="001C3D00" w:rsidRPr="003D1BCF">
        <w:rPr>
          <w:rFonts w:asciiTheme="minorHAnsi" w:hAnsiTheme="minorHAnsi" w:cstheme="minorHAnsi"/>
          <w:sz w:val="22"/>
          <w:szCs w:val="22"/>
          <w:lang w:val="en-US"/>
        </w:rPr>
        <w:t>Bucuresti</w:t>
      </w:r>
      <w:proofErr w:type="spellEnd"/>
      <w:r w:rsidR="001C3D00" w:rsidRPr="003D1BCF">
        <w:rPr>
          <w:rFonts w:asciiTheme="minorHAnsi" w:hAnsiTheme="minorHAnsi" w:cstheme="minorHAnsi"/>
          <w:sz w:val="22"/>
          <w:szCs w:val="22"/>
          <w:lang w:val="en-US"/>
        </w:rPr>
        <w:t>, sector 5</w:t>
      </w:r>
      <w:r w:rsidR="00DE25EF" w:rsidRPr="003D1BCF">
        <w:rPr>
          <w:rFonts w:asciiTheme="minorHAnsi" w:hAnsiTheme="minorHAnsi" w:cstheme="minorHAnsi"/>
          <w:sz w:val="22"/>
          <w:szCs w:val="22"/>
          <w:lang w:val="en-US"/>
        </w:rPr>
        <w:t>, Romania</w:t>
      </w:r>
    </w:p>
    <w:p w14:paraId="731B68E0" w14:textId="0E4340EF" w:rsidR="00C65AC7" w:rsidRPr="00C65AC7" w:rsidRDefault="004F5750" w:rsidP="00C65AC7">
      <w:pPr>
        <w:ind w:left="567"/>
        <w:rPr>
          <w:rFonts w:asciiTheme="minorHAnsi" w:hAnsiTheme="minorHAnsi" w:cstheme="minorHAnsi"/>
          <w:sz w:val="22"/>
          <w:szCs w:val="22"/>
          <w:lang w:val="en-US"/>
        </w:rPr>
      </w:pPr>
      <w:hyperlink r:id="rId9" w:history="1">
        <w:r w:rsidR="00494A84" w:rsidRPr="00494A84">
          <w:rPr>
            <w:rStyle w:val="Hyperlink"/>
            <w:rFonts w:asciiTheme="minorHAnsi" w:hAnsiTheme="minorHAnsi" w:cstheme="minorHAnsi"/>
            <w:sz w:val="22"/>
            <w:szCs w:val="22"/>
            <w:lang w:val="en-US"/>
          </w:rPr>
          <w:t>Info.roua@mdlpa.gov.ro</w:t>
        </w:r>
      </w:hyperlink>
      <w:r w:rsidR="00C65AC7">
        <w:rPr>
          <w:rFonts w:asciiTheme="minorHAnsi" w:hAnsiTheme="minorHAnsi" w:cstheme="minorHAnsi"/>
          <w:sz w:val="22"/>
          <w:szCs w:val="22"/>
          <w:lang w:val="en-US"/>
        </w:rPr>
        <w:t xml:space="preserve"> </w:t>
      </w:r>
    </w:p>
    <w:p w14:paraId="1F83843C" w14:textId="77777777" w:rsidR="0076730A" w:rsidRPr="003D1BCF" w:rsidRDefault="001C3D00" w:rsidP="00871917">
      <w:pPr>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 xml:space="preserve">         </w:t>
      </w:r>
    </w:p>
    <w:p w14:paraId="469178F4" w14:textId="257E12A9" w:rsidR="001C3D00" w:rsidRPr="003D1BCF" w:rsidRDefault="001C3D00" w:rsidP="00871917">
      <w:pPr>
        <w:jc w:val="both"/>
        <w:rPr>
          <w:rFonts w:asciiTheme="minorHAnsi" w:hAnsiTheme="minorHAnsi" w:cstheme="minorHAnsi"/>
          <w:sz w:val="22"/>
          <w:szCs w:val="22"/>
          <w:u w:val="single"/>
          <w:lang w:val="en-US"/>
        </w:rPr>
      </w:pPr>
      <w:r w:rsidRPr="003D1BCF">
        <w:rPr>
          <w:rFonts w:asciiTheme="minorHAnsi" w:hAnsiTheme="minorHAnsi" w:cstheme="minorHAnsi"/>
          <w:sz w:val="22"/>
          <w:szCs w:val="22"/>
          <w:lang w:val="en-US"/>
        </w:rPr>
        <w:t xml:space="preserve"> </w:t>
      </w:r>
      <w:r w:rsidR="007A3FF0" w:rsidRPr="003D1BCF">
        <w:rPr>
          <w:rFonts w:asciiTheme="minorHAnsi" w:hAnsiTheme="minorHAnsi" w:cstheme="minorHAnsi"/>
          <w:sz w:val="22"/>
          <w:szCs w:val="22"/>
          <w:lang w:val="en-US"/>
        </w:rPr>
        <w:t xml:space="preserve">          </w:t>
      </w:r>
      <w:r w:rsidRPr="003D1BCF">
        <w:rPr>
          <w:rFonts w:asciiTheme="minorHAnsi" w:hAnsiTheme="minorHAnsi" w:cstheme="minorHAnsi"/>
          <w:sz w:val="22"/>
          <w:szCs w:val="22"/>
          <w:u w:val="single"/>
          <w:lang w:val="en-US"/>
        </w:rPr>
        <w:t xml:space="preserve">For the </w:t>
      </w:r>
      <w:r w:rsidR="00BB62D9">
        <w:rPr>
          <w:rFonts w:asciiTheme="minorHAnsi" w:hAnsiTheme="minorHAnsi" w:cstheme="minorHAnsi"/>
          <w:sz w:val="22"/>
          <w:szCs w:val="22"/>
          <w:u w:val="single"/>
          <w:lang w:val="en-US"/>
        </w:rPr>
        <w:t>Joint Secretariat</w:t>
      </w:r>
      <w:r w:rsidRPr="003D1BCF">
        <w:rPr>
          <w:rFonts w:asciiTheme="minorHAnsi" w:hAnsiTheme="minorHAnsi" w:cstheme="minorHAnsi"/>
          <w:sz w:val="22"/>
          <w:szCs w:val="22"/>
          <w:u w:val="single"/>
          <w:lang w:val="en-US"/>
        </w:rPr>
        <w:t xml:space="preserve"> </w:t>
      </w:r>
    </w:p>
    <w:p w14:paraId="55D9F24B" w14:textId="77777777" w:rsidR="001C3D00" w:rsidRPr="003D1BCF" w:rsidRDefault="001C3D00" w:rsidP="003D1BCF">
      <w:pPr>
        <w:jc w:val="both"/>
        <w:rPr>
          <w:rFonts w:asciiTheme="minorHAnsi" w:hAnsiTheme="minorHAnsi" w:cstheme="minorHAnsi"/>
          <w:b/>
          <w:bCs/>
          <w:sz w:val="22"/>
          <w:szCs w:val="22"/>
          <w:lang w:val="en-US"/>
        </w:rPr>
      </w:pPr>
      <w:r w:rsidRPr="003D1BCF">
        <w:rPr>
          <w:rFonts w:asciiTheme="minorHAnsi" w:hAnsiTheme="minorHAnsi" w:cstheme="minorHAnsi"/>
          <w:sz w:val="22"/>
          <w:szCs w:val="22"/>
          <w:lang w:val="en-US"/>
        </w:rPr>
        <w:t xml:space="preserve">           </w:t>
      </w:r>
      <w:r w:rsidRPr="003D1BCF">
        <w:rPr>
          <w:rFonts w:asciiTheme="minorHAnsi" w:hAnsiTheme="minorHAnsi" w:cstheme="minorHAnsi"/>
          <w:b/>
          <w:bCs/>
          <w:sz w:val="22"/>
          <w:szCs w:val="22"/>
          <w:lang w:val="en-US"/>
        </w:rPr>
        <w:t>Regional Office for Cross Border Cooperation Suceava</w:t>
      </w:r>
    </w:p>
    <w:p w14:paraId="2531164B" w14:textId="77777777" w:rsidR="001C3D00" w:rsidRPr="004A157C" w:rsidRDefault="001C3D00" w:rsidP="003D1BCF">
      <w:pPr>
        <w:ind w:left="567"/>
        <w:jc w:val="both"/>
        <w:rPr>
          <w:rFonts w:asciiTheme="minorHAnsi" w:hAnsiTheme="minorHAnsi" w:cstheme="minorHAnsi"/>
          <w:sz w:val="22"/>
          <w:szCs w:val="22"/>
          <w:lang w:val="en-GB"/>
        </w:rPr>
      </w:pPr>
      <w:r w:rsidRPr="004A157C">
        <w:rPr>
          <w:rFonts w:asciiTheme="minorHAnsi" w:hAnsiTheme="minorHAnsi" w:cstheme="minorHAnsi"/>
          <w:sz w:val="22"/>
          <w:szCs w:val="22"/>
          <w:lang w:val="en-GB"/>
        </w:rPr>
        <w:t xml:space="preserve">8A, </w:t>
      </w:r>
      <w:proofErr w:type="spellStart"/>
      <w:r w:rsidRPr="004A157C">
        <w:rPr>
          <w:rFonts w:asciiTheme="minorHAnsi" w:hAnsiTheme="minorHAnsi" w:cstheme="minorHAnsi"/>
          <w:sz w:val="22"/>
          <w:szCs w:val="22"/>
          <w:lang w:val="en-GB"/>
        </w:rPr>
        <w:t>Bistritei</w:t>
      </w:r>
      <w:proofErr w:type="spellEnd"/>
      <w:r w:rsidRPr="004A157C">
        <w:rPr>
          <w:rFonts w:asciiTheme="minorHAnsi" w:hAnsiTheme="minorHAnsi" w:cstheme="minorHAnsi"/>
          <w:sz w:val="22"/>
          <w:szCs w:val="22"/>
          <w:lang w:val="en-GB"/>
        </w:rPr>
        <w:t xml:space="preserve"> street, 720274 Suceava</w:t>
      </w:r>
    </w:p>
    <w:p w14:paraId="5C5CB434" w14:textId="72612CEB" w:rsidR="001C3D00" w:rsidRPr="004A157C" w:rsidRDefault="001C3D00" w:rsidP="003D1BCF">
      <w:pPr>
        <w:ind w:left="567"/>
        <w:jc w:val="both"/>
        <w:rPr>
          <w:rFonts w:asciiTheme="minorHAnsi" w:hAnsiTheme="minorHAnsi" w:cstheme="minorHAnsi"/>
          <w:sz w:val="22"/>
          <w:szCs w:val="22"/>
          <w:lang w:val="en-GB"/>
        </w:rPr>
      </w:pPr>
      <w:r w:rsidRPr="004A157C">
        <w:rPr>
          <w:rFonts w:asciiTheme="minorHAnsi" w:hAnsiTheme="minorHAnsi" w:cstheme="minorHAnsi"/>
          <w:sz w:val="22"/>
          <w:szCs w:val="22"/>
          <w:lang w:val="en-GB"/>
        </w:rPr>
        <w:t>Suceava County</w:t>
      </w:r>
      <w:r w:rsidR="00980B95" w:rsidRPr="004A157C">
        <w:rPr>
          <w:rFonts w:asciiTheme="minorHAnsi" w:hAnsiTheme="minorHAnsi" w:cstheme="minorHAnsi"/>
          <w:sz w:val="22"/>
          <w:szCs w:val="22"/>
          <w:lang w:val="en-GB"/>
        </w:rPr>
        <w:t xml:space="preserve">, </w:t>
      </w:r>
      <w:r w:rsidRPr="004A157C">
        <w:rPr>
          <w:rFonts w:asciiTheme="minorHAnsi" w:hAnsiTheme="minorHAnsi" w:cstheme="minorHAnsi"/>
          <w:sz w:val="22"/>
          <w:szCs w:val="22"/>
          <w:lang w:val="en-GB"/>
        </w:rPr>
        <w:t>Romania</w:t>
      </w:r>
    </w:p>
    <w:p w14:paraId="150538F9" w14:textId="441753CB" w:rsidR="00980B95" w:rsidRPr="004A157C" w:rsidRDefault="004F5750" w:rsidP="00871917">
      <w:pPr>
        <w:spacing w:line="276" w:lineRule="auto"/>
        <w:ind w:left="567"/>
        <w:jc w:val="both"/>
        <w:rPr>
          <w:rFonts w:asciiTheme="minorHAnsi" w:hAnsiTheme="minorHAnsi" w:cstheme="minorHAnsi"/>
          <w:sz w:val="22"/>
          <w:szCs w:val="22"/>
          <w:lang w:val="en-GB"/>
        </w:rPr>
      </w:pPr>
      <w:hyperlink r:id="rId10" w:history="1">
        <w:r w:rsidR="00C65AC7" w:rsidRPr="004A157C">
          <w:rPr>
            <w:rStyle w:val="Hyperlink"/>
            <w:rFonts w:asciiTheme="minorHAnsi" w:hAnsiTheme="minorHAnsi" w:cstheme="minorHAnsi"/>
            <w:sz w:val="22"/>
            <w:szCs w:val="22"/>
            <w:lang w:val="en-GB"/>
          </w:rPr>
          <w:t>info.ro-ua@brctsuceava.ro</w:t>
        </w:r>
      </w:hyperlink>
      <w:r w:rsidR="00C65AC7" w:rsidRPr="004A157C">
        <w:rPr>
          <w:rFonts w:asciiTheme="minorHAnsi" w:hAnsiTheme="minorHAnsi" w:cstheme="minorHAnsi"/>
          <w:sz w:val="22"/>
          <w:szCs w:val="22"/>
          <w:lang w:val="en-GB"/>
        </w:rPr>
        <w:t xml:space="preserve"> </w:t>
      </w:r>
    </w:p>
    <w:p w14:paraId="0FAD2F26" w14:textId="77777777" w:rsidR="00C65AC7" w:rsidRPr="00BE5718" w:rsidRDefault="00C65AC7" w:rsidP="003D1BCF">
      <w:pPr>
        <w:spacing w:after="60"/>
        <w:ind w:firstLine="540"/>
        <w:jc w:val="both"/>
        <w:rPr>
          <w:rFonts w:asciiTheme="minorHAnsi" w:hAnsiTheme="minorHAnsi" w:cstheme="minorHAnsi"/>
          <w:sz w:val="22"/>
          <w:szCs w:val="22"/>
          <w:u w:val="single"/>
          <w:lang w:val="en-GB"/>
        </w:rPr>
      </w:pPr>
    </w:p>
    <w:p w14:paraId="4638F07B" w14:textId="1ECBE8C2" w:rsidR="00106CFD" w:rsidRPr="003D1BCF" w:rsidRDefault="00106CFD" w:rsidP="003D1BCF">
      <w:pPr>
        <w:spacing w:after="60"/>
        <w:ind w:firstLine="540"/>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t xml:space="preserve">For the </w:t>
      </w:r>
      <w:r w:rsidR="00FC73E8">
        <w:rPr>
          <w:rFonts w:asciiTheme="minorHAnsi" w:hAnsiTheme="minorHAnsi" w:cstheme="minorHAnsi"/>
          <w:sz w:val="22"/>
          <w:szCs w:val="22"/>
          <w:u w:val="single"/>
          <w:lang w:val="en-US"/>
        </w:rPr>
        <w:t>Lead Partner</w:t>
      </w:r>
    </w:p>
    <w:p w14:paraId="178158DC" w14:textId="4EA9BD13" w:rsidR="00177641" w:rsidRPr="005002BC" w:rsidRDefault="00177641" w:rsidP="00177641">
      <w:pPr>
        <w:spacing w:before="60" w:after="60"/>
        <w:ind w:left="567"/>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Address of the Lead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for correspondence including email address</w:t>
      </w:r>
      <w:r w:rsidRPr="005002BC">
        <w:rPr>
          <w:rFonts w:asciiTheme="minorHAnsi" w:hAnsiTheme="minorHAnsi" w:cstheme="minorHAnsi"/>
          <w:sz w:val="22"/>
          <w:szCs w:val="22"/>
          <w:lang w:val="en-US"/>
        </w:rPr>
        <w:t>]</w:t>
      </w:r>
    </w:p>
    <w:p w14:paraId="529FFECC" w14:textId="77777777" w:rsidR="00534ABD" w:rsidRPr="00BE5718" w:rsidRDefault="00534ABD" w:rsidP="00871917">
      <w:pPr>
        <w:ind w:left="630" w:hanging="90"/>
        <w:jc w:val="both"/>
        <w:rPr>
          <w:rFonts w:ascii="Arial" w:hAnsi="Arial" w:cs="Arial"/>
          <w:sz w:val="20"/>
          <w:lang w:val="en-US"/>
        </w:rPr>
      </w:pPr>
    </w:p>
    <w:p w14:paraId="4638F07E" w14:textId="4C79489F" w:rsidR="003010CE" w:rsidRPr="009019F3" w:rsidRDefault="003010CE"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25 </w:t>
      </w:r>
      <w:r w:rsidRPr="009019F3">
        <w:rPr>
          <w:rFonts w:asciiTheme="minorHAnsi" w:hAnsiTheme="minorHAnsi" w:cstheme="minorHAnsi"/>
          <w:b/>
          <w:szCs w:val="24"/>
          <w:lang w:val="en-US"/>
        </w:rPr>
        <w:t>- Annexes</w:t>
      </w:r>
    </w:p>
    <w:p w14:paraId="4638F07F" w14:textId="5141F4B1" w:rsidR="003010CE" w:rsidRPr="00305BD6" w:rsidRDefault="008407D1" w:rsidP="00C938EB">
      <w:pPr>
        <w:spacing w:before="60" w:after="60"/>
        <w:ind w:left="714" w:hanging="624"/>
        <w:jc w:val="both"/>
        <w:rPr>
          <w:rFonts w:asciiTheme="minorHAnsi" w:hAnsiTheme="minorHAnsi" w:cstheme="minorHAnsi"/>
          <w:sz w:val="22"/>
          <w:szCs w:val="22"/>
          <w:lang w:val="en-GB"/>
        </w:rPr>
      </w:pPr>
      <w:r w:rsidRPr="00305BD6">
        <w:rPr>
          <w:rFonts w:asciiTheme="minorHAnsi" w:hAnsiTheme="minorHAnsi" w:cstheme="minorHAnsi"/>
          <w:sz w:val="22"/>
          <w:szCs w:val="22"/>
          <w:lang w:val="en-GB"/>
        </w:rPr>
        <w:t>25.1</w:t>
      </w:r>
      <w:r w:rsidRPr="00305BD6">
        <w:rPr>
          <w:rFonts w:asciiTheme="minorHAnsi" w:hAnsiTheme="minorHAnsi" w:cstheme="minorHAnsi"/>
          <w:sz w:val="22"/>
          <w:szCs w:val="22"/>
          <w:lang w:val="en-GB"/>
        </w:rPr>
        <w:tab/>
      </w:r>
      <w:r w:rsidRPr="00305BD6">
        <w:rPr>
          <w:rFonts w:asciiTheme="minorHAnsi" w:hAnsiTheme="minorHAnsi" w:cstheme="minorHAnsi"/>
          <w:sz w:val="22"/>
          <w:szCs w:val="22"/>
          <w:lang w:val="en-GB"/>
        </w:rPr>
        <w:tab/>
      </w:r>
      <w:r w:rsidR="003010CE" w:rsidRPr="00305BD6">
        <w:rPr>
          <w:rFonts w:asciiTheme="minorHAnsi" w:hAnsiTheme="minorHAnsi" w:cstheme="minorHAnsi"/>
          <w:sz w:val="22"/>
          <w:szCs w:val="22"/>
          <w:lang w:val="en-GB"/>
        </w:rPr>
        <w:t>The following documents are annexed to this Contract and form an integral part of the Contract:</w:t>
      </w:r>
    </w:p>
    <w:p w14:paraId="4638F080" w14:textId="0BE4A16E" w:rsidR="003010CE" w:rsidRPr="004F2A26" w:rsidRDefault="003010CE" w:rsidP="003C7085">
      <w:pPr>
        <w:tabs>
          <w:tab w:val="left" w:pos="1560"/>
        </w:tabs>
        <w:spacing w:before="60" w:after="60"/>
        <w:ind w:left="567"/>
        <w:jc w:val="both"/>
        <w:rPr>
          <w:rFonts w:asciiTheme="minorHAnsi" w:hAnsiTheme="minorHAnsi" w:cstheme="minorHAnsi"/>
          <w:snapToGrid w:val="0"/>
          <w:sz w:val="22"/>
          <w:szCs w:val="22"/>
          <w:lang w:val="en-GB"/>
        </w:rPr>
      </w:pPr>
      <w:r w:rsidRPr="00305BD6">
        <w:rPr>
          <w:rFonts w:asciiTheme="minorHAnsi" w:hAnsiTheme="minorHAnsi" w:cstheme="minorHAnsi"/>
          <w:b/>
          <w:sz w:val="22"/>
          <w:szCs w:val="22"/>
          <w:lang w:val="en-GB"/>
        </w:rPr>
        <w:t>Annex I</w:t>
      </w:r>
      <w:r w:rsidRPr="00305BD6">
        <w:rPr>
          <w:rFonts w:asciiTheme="minorHAnsi" w:hAnsiTheme="minorHAnsi" w:cstheme="minorHAnsi"/>
          <w:sz w:val="22"/>
          <w:szCs w:val="22"/>
          <w:lang w:val="en-GB"/>
        </w:rPr>
        <w:t>:</w:t>
      </w:r>
      <w:r w:rsidRPr="00305BD6">
        <w:rPr>
          <w:rFonts w:asciiTheme="minorHAnsi" w:hAnsiTheme="minorHAnsi" w:cstheme="minorHAnsi"/>
          <w:sz w:val="22"/>
          <w:szCs w:val="22"/>
          <w:lang w:val="en-GB"/>
        </w:rPr>
        <w:tab/>
        <w:t>Description of the project</w:t>
      </w:r>
      <w:r w:rsidR="00150D15" w:rsidRPr="00305BD6">
        <w:rPr>
          <w:rFonts w:asciiTheme="minorHAnsi" w:hAnsiTheme="minorHAnsi" w:cstheme="minorHAnsi"/>
          <w:sz w:val="22"/>
          <w:szCs w:val="22"/>
          <w:lang w:val="en-GB"/>
        </w:rPr>
        <w:t xml:space="preserve"> (including the Application Form</w:t>
      </w:r>
      <w:r w:rsidR="00D4373C">
        <w:rPr>
          <w:rFonts w:asciiTheme="minorHAnsi" w:hAnsiTheme="minorHAnsi" w:cstheme="minorHAnsi"/>
          <w:sz w:val="22"/>
          <w:szCs w:val="22"/>
          <w:lang w:val="en-GB"/>
        </w:rPr>
        <w:t>,</w:t>
      </w:r>
      <w:r w:rsidR="007842D1">
        <w:rPr>
          <w:rFonts w:asciiTheme="minorHAnsi" w:hAnsiTheme="minorHAnsi" w:cstheme="minorHAnsi"/>
          <w:sz w:val="22"/>
          <w:szCs w:val="22"/>
          <w:lang w:val="en-GB"/>
        </w:rPr>
        <w:t xml:space="preserve"> </w:t>
      </w:r>
      <w:r w:rsidR="00AE2D36">
        <w:rPr>
          <w:rFonts w:asciiTheme="minorHAnsi" w:hAnsiTheme="minorHAnsi" w:cstheme="minorHAnsi"/>
          <w:sz w:val="22"/>
          <w:szCs w:val="22"/>
          <w:lang w:val="en-GB"/>
        </w:rPr>
        <w:t>budget</w:t>
      </w:r>
      <w:r w:rsidR="00185C71" w:rsidRPr="00305BD6">
        <w:rPr>
          <w:rFonts w:asciiTheme="minorHAnsi" w:hAnsiTheme="minorHAnsi" w:cstheme="minorHAnsi"/>
          <w:sz w:val="22"/>
          <w:szCs w:val="22"/>
          <w:lang w:val="en-GB"/>
        </w:rPr>
        <w:t xml:space="preserve"> </w:t>
      </w:r>
      <w:r w:rsidR="00D4373C">
        <w:rPr>
          <w:rFonts w:asciiTheme="minorHAnsi" w:hAnsiTheme="minorHAnsi" w:cstheme="minorHAnsi"/>
          <w:sz w:val="22"/>
          <w:szCs w:val="22"/>
          <w:lang w:val="en-GB"/>
        </w:rPr>
        <w:t>and annexes</w:t>
      </w:r>
      <w:r w:rsidR="008B13A8" w:rsidRPr="00BE5718">
        <w:rPr>
          <w:rFonts w:asciiTheme="minorHAnsi" w:hAnsiTheme="minorHAnsi" w:cstheme="minorHAnsi"/>
          <w:color w:val="000000"/>
          <w:sz w:val="22"/>
          <w:szCs w:val="22"/>
          <w:lang w:val="en-US"/>
        </w:rPr>
        <w:t>)</w:t>
      </w:r>
    </w:p>
    <w:p w14:paraId="4638F082" w14:textId="6EAD0208"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Annex 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 xml:space="preserve">Partnership Agreement between the </w:t>
      </w:r>
      <w:r w:rsidR="00FC73E8">
        <w:rPr>
          <w:rFonts w:asciiTheme="minorHAnsi" w:hAnsiTheme="minorHAnsi" w:cstheme="minorHAnsi"/>
          <w:sz w:val="22"/>
          <w:szCs w:val="22"/>
          <w:lang w:val="en-GB"/>
        </w:rPr>
        <w:t>Lead Partner</w:t>
      </w:r>
      <w:r w:rsidRPr="004F2A26">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p>
    <w:p w14:paraId="4638F083" w14:textId="6E591AF2"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Standard request for payment and financial identification form</w:t>
      </w:r>
    </w:p>
    <w:p w14:paraId="022218C2" w14:textId="555939E6" w:rsidR="008407D1" w:rsidRPr="004F2A26" w:rsidRDefault="008407D1" w:rsidP="008407D1">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w:t>
      </w:r>
      <w:r w:rsidRPr="004F2A26">
        <w:rPr>
          <w:rFonts w:asciiTheme="minorHAnsi" w:hAnsiTheme="minorHAnsi" w:cstheme="minorHAnsi"/>
          <w:b/>
          <w:sz w:val="22"/>
          <w:szCs w:val="22"/>
          <w:lang w:val="en-GB"/>
        </w:rPr>
        <w:t>V</w:t>
      </w:r>
      <w:r w:rsidRPr="004F2A26">
        <w:rPr>
          <w:rFonts w:asciiTheme="minorHAnsi" w:hAnsiTheme="minorHAnsi" w:cstheme="minorHAnsi"/>
          <w:sz w:val="22"/>
          <w:szCs w:val="22"/>
          <w:lang w:val="en-GB"/>
        </w:rPr>
        <w:t xml:space="preserve">: Supporting documents </w:t>
      </w:r>
    </w:p>
    <w:p w14:paraId="2FCBBB5F" w14:textId="528A8D67" w:rsidR="008407D1" w:rsidRPr="004F2A26" w:rsidRDefault="006A1C23" w:rsidP="00C938EB">
      <w:pPr>
        <w:tabs>
          <w:tab w:val="left" w:pos="1560"/>
        </w:tabs>
        <w:spacing w:before="60" w:after="60"/>
        <w:ind w:left="567"/>
        <w:jc w:val="both"/>
        <w:rPr>
          <w:rFonts w:asciiTheme="minorHAnsi" w:hAnsiTheme="minorHAnsi" w:cstheme="minorHAnsi"/>
          <w:sz w:val="22"/>
          <w:szCs w:val="22"/>
          <w:lang w:val="en-GB"/>
        </w:rPr>
      </w:pPr>
      <w:r>
        <w:rPr>
          <w:rFonts w:asciiTheme="minorHAnsi" w:hAnsiTheme="minorHAnsi" w:cstheme="minorHAnsi"/>
          <w:b/>
          <w:sz w:val="22"/>
          <w:szCs w:val="22"/>
          <w:lang w:val="en-GB"/>
        </w:rPr>
        <w:t>Annex V</w:t>
      </w:r>
      <w:r w:rsidR="008407D1" w:rsidRPr="004F2A26">
        <w:rPr>
          <w:rFonts w:asciiTheme="minorHAnsi" w:hAnsiTheme="minorHAnsi" w:cstheme="minorHAnsi"/>
          <w:sz w:val="22"/>
          <w:szCs w:val="22"/>
          <w:lang w:val="en-GB"/>
        </w:rPr>
        <w:t>: Documents provided/produced during the contracting stage</w:t>
      </w:r>
    </w:p>
    <w:p w14:paraId="4638F084" w14:textId="77777777" w:rsidR="009C64D2" w:rsidRPr="004F2A26" w:rsidRDefault="009C64D2" w:rsidP="009C64D2">
      <w:pPr>
        <w:tabs>
          <w:tab w:val="left" w:pos="1560"/>
        </w:tabs>
        <w:spacing w:before="60" w:after="60"/>
        <w:jc w:val="both"/>
        <w:rPr>
          <w:rFonts w:asciiTheme="minorHAnsi" w:hAnsiTheme="minorHAnsi" w:cstheme="minorHAnsi"/>
          <w:sz w:val="22"/>
          <w:szCs w:val="22"/>
          <w:lang w:val="en-GB"/>
        </w:rPr>
      </w:pPr>
      <w:r w:rsidRPr="004F2A26">
        <w:rPr>
          <w:rFonts w:asciiTheme="minorHAnsi" w:hAnsiTheme="minorHAnsi" w:cstheme="minorHAnsi"/>
          <w:sz w:val="22"/>
          <w:szCs w:val="22"/>
          <w:lang w:val="en-GB"/>
        </w:rPr>
        <w:t xml:space="preserve">In the event of conflict between the provisions of the Annexes and those of the present document (Grant contract), those of the Grant contract shall take precedence. </w:t>
      </w:r>
    </w:p>
    <w:p w14:paraId="6E184A73" w14:textId="77777777" w:rsidR="007842D1" w:rsidRDefault="007842D1" w:rsidP="009C64D2">
      <w:pPr>
        <w:tabs>
          <w:tab w:val="left" w:pos="1560"/>
        </w:tabs>
        <w:spacing w:before="60" w:after="60"/>
        <w:jc w:val="both"/>
        <w:rPr>
          <w:rFonts w:asciiTheme="minorHAnsi" w:hAnsiTheme="minorHAnsi" w:cstheme="minorHAnsi"/>
          <w:sz w:val="22"/>
          <w:szCs w:val="22"/>
          <w:lang w:val="en-GB"/>
        </w:rPr>
      </w:pPr>
    </w:p>
    <w:p w14:paraId="3892B9F4" w14:textId="2E96E692" w:rsidR="00B65BB4" w:rsidRDefault="006F2475" w:rsidP="009C64D2">
      <w:pPr>
        <w:tabs>
          <w:tab w:val="left" w:pos="1560"/>
        </w:tabs>
        <w:spacing w:before="60" w:after="60"/>
        <w:jc w:val="both"/>
        <w:rPr>
          <w:rFonts w:asciiTheme="minorHAnsi" w:hAnsiTheme="minorHAnsi" w:cstheme="minorHAnsi"/>
          <w:sz w:val="22"/>
          <w:szCs w:val="22"/>
          <w:lang w:val="en-GB"/>
        </w:rPr>
      </w:pPr>
      <w:r w:rsidRPr="006F2475">
        <w:rPr>
          <w:rFonts w:asciiTheme="minorHAnsi" w:hAnsiTheme="minorHAnsi" w:cstheme="minorHAnsi"/>
          <w:sz w:val="22"/>
          <w:szCs w:val="22"/>
          <w:lang w:val="en-GB"/>
        </w:rPr>
        <w:t xml:space="preserve">Done in English in two originals, which will be uploaded in the </w:t>
      </w:r>
      <w:proofErr w:type="spellStart"/>
      <w:r w:rsidRPr="006F2475">
        <w:rPr>
          <w:rFonts w:asciiTheme="minorHAnsi" w:hAnsiTheme="minorHAnsi" w:cstheme="minorHAnsi"/>
          <w:sz w:val="22"/>
          <w:szCs w:val="22"/>
          <w:lang w:val="en-GB"/>
        </w:rPr>
        <w:t>JeMS</w:t>
      </w:r>
      <w:proofErr w:type="spellEnd"/>
      <w:r w:rsidRPr="006F2475">
        <w:rPr>
          <w:rFonts w:asciiTheme="minorHAnsi" w:hAnsiTheme="minorHAnsi" w:cstheme="minorHAnsi"/>
          <w:sz w:val="22"/>
          <w:szCs w:val="22"/>
          <w:lang w:val="en-GB"/>
        </w:rPr>
        <w:t xml:space="preserve"> by the JS.</w:t>
      </w:r>
    </w:p>
    <w:p w14:paraId="0CC2F753" w14:textId="77777777" w:rsidR="007842D1" w:rsidRPr="004F2A26" w:rsidRDefault="007842D1" w:rsidP="009C64D2">
      <w:pPr>
        <w:tabs>
          <w:tab w:val="left" w:pos="1560"/>
        </w:tabs>
        <w:spacing w:before="60" w:after="60"/>
        <w:jc w:val="both"/>
        <w:rPr>
          <w:rFonts w:asciiTheme="minorHAnsi" w:hAnsiTheme="minorHAnsi" w:cstheme="minorHAnsi"/>
          <w:sz w:val="22"/>
          <w:szCs w:val="22"/>
          <w:lang w:val="en-GB"/>
        </w:rPr>
      </w:pPr>
    </w:p>
    <w:tbl>
      <w:tblPr>
        <w:tblW w:w="0" w:type="auto"/>
        <w:jc w:val="center"/>
        <w:tblLayout w:type="fixed"/>
        <w:tblLook w:val="0000" w:firstRow="0" w:lastRow="0" w:firstColumn="0" w:lastColumn="0" w:noHBand="0" w:noVBand="0"/>
      </w:tblPr>
      <w:tblGrid>
        <w:gridCol w:w="1384"/>
        <w:gridCol w:w="3111"/>
        <w:gridCol w:w="1440"/>
        <w:gridCol w:w="3351"/>
      </w:tblGrid>
      <w:tr w:rsidR="00356A5E" w:rsidRPr="00F300A4" w14:paraId="4638F089" w14:textId="77777777" w:rsidTr="00DE25EF">
        <w:trPr>
          <w:jc w:val="center"/>
        </w:trPr>
        <w:tc>
          <w:tcPr>
            <w:tcW w:w="4495" w:type="dxa"/>
            <w:gridSpan w:val="2"/>
          </w:tcPr>
          <w:p w14:paraId="43E41706" w14:textId="5CCCBB49" w:rsidR="00132781" w:rsidRDefault="007F001A"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sz w:val="22"/>
                <w:szCs w:val="22"/>
                <w:lang w:val="en-US"/>
              </w:rPr>
              <w:t xml:space="preserve"> </w:t>
            </w:r>
            <w:r w:rsidR="00132781" w:rsidRPr="004F2A26">
              <w:rPr>
                <w:rFonts w:asciiTheme="minorHAnsi" w:hAnsiTheme="minorHAnsi" w:cstheme="minorHAnsi"/>
                <w:b/>
                <w:sz w:val="22"/>
                <w:szCs w:val="22"/>
                <w:lang w:val="en-US"/>
              </w:rPr>
              <w:t xml:space="preserve">For the </w:t>
            </w:r>
            <w:r w:rsidR="00FC73E8">
              <w:rPr>
                <w:rFonts w:asciiTheme="minorHAnsi" w:hAnsiTheme="minorHAnsi" w:cstheme="minorHAnsi"/>
                <w:b/>
                <w:sz w:val="22"/>
                <w:szCs w:val="22"/>
                <w:lang w:val="en-US"/>
              </w:rPr>
              <w:t>Lead Partner</w:t>
            </w:r>
            <w:r w:rsidR="00132781" w:rsidRPr="004F2A26">
              <w:rPr>
                <w:rFonts w:asciiTheme="minorHAnsi" w:hAnsiTheme="minorHAnsi" w:cstheme="minorHAnsi"/>
                <w:b/>
                <w:sz w:val="22"/>
                <w:szCs w:val="22"/>
                <w:lang w:val="en-US"/>
              </w:rPr>
              <w:t xml:space="preserve"> </w:t>
            </w:r>
          </w:p>
          <w:p w14:paraId="4638F087" w14:textId="331402FA" w:rsidR="00F36C19" w:rsidRPr="00BD356A" w:rsidRDefault="008C4807" w:rsidP="00B65BB4">
            <w:pPr>
              <w:spacing w:before="60" w:after="60"/>
              <w:rPr>
                <w:rFonts w:asciiTheme="minorHAnsi" w:hAnsiTheme="minorHAnsi" w:cstheme="minorHAnsi"/>
                <w:b/>
                <w:sz w:val="22"/>
                <w:szCs w:val="22"/>
                <w:lang w:val="en-US"/>
              </w:rPr>
            </w:pPr>
            <w:r>
              <w:rPr>
                <w:rFonts w:ascii="Arial" w:hAnsi="Arial" w:cs="Arial"/>
                <w:b/>
                <w:noProof/>
                <w:sz w:val="20"/>
                <w:lang w:val="en-GB"/>
              </w:rPr>
              <w:t xml:space="preserve">  </w:t>
            </w:r>
          </w:p>
        </w:tc>
        <w:tc>
          <w:tcPr>
            <w:tcW w:w="4791" w:type="dxa"/>
            <w:gridSpan w:val="2"/>
          </w:tcPr>
          <w:p w14:paraId="7D49FCAA" w14:textId="77777777" w:rsidR="00132781" w:rsidRDefault="00132781"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b/>
                <w:sz w:val="22"/>
                <w:szCs w:val="22"/>
                <w:lang w:val="en-US"/>
              </w:rPr>
              <w:t>For the MA</w:t>
            </w:r>
          </w:p>
          <w:p w14:paraId="4638F088" w14:textId="32BA65A3" w:rsidR="00F36C19" w:rsidRPr="004F2A26" w:rsidRDefault="00BD6908" w:rsidP="00F36C19">
            <w:pPr>
              <w:spacing w:before="60" w:after="60"/>
              <w:jc w:val="both"/>
              <w:rPr>
                <w:rFonts w:asciiTheme="minorHAnsi" w:hAnsiTheme="minorHAnsi" w:cstheme="minorHAnsi"/>
                <w:b/>
                <w:sz w:val="22"/>
                <w:szCs w:val="22"/>
                <w:lang w:val="en-US"/>
              </w:rPr>
            </w:pPr>
            <w:r w:rsidRPr="003005CC">
              <w:rPr>
                <w:rFonts w:asciiTheme="minorHAnsi" w:hAnsiTheme="minorHAnsi" w:cstheme="minorHAnsi"/>
                <w:b/>
                <w:sz w:val="22"/>
                <w:szCs w:val="22"/>
                <w:lang w:val="en-US"/>
              </w:rPr>
              <w:t xml:space="preserve">Ministry of </w:t>
            </w:r>
            <w:r w:rsidR="004C1C86" w:rsidRPr="003005CC">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005CC">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 xml:space="preserve">Public </w:t>
            </w:r>
            <w:r>
              <w:rPr>
                <w:rFonts w:asciiTheme="minorHAnsi" w:hAnsiTheme="minorHAnsi" w:cstheme="minorHAnsi"/>
                <w:b/>
                <w:sz w:val="22"/>
                <w:szCs w:val="22"/>
                <w:lang w:val="en-US"/>
              </w:rPr>
              <w:t>Work</w:t>
            </w:r>
            <w:r w:rsidR="008F5EEC">
              <w:rPr>
                <w:rFonts w:asciiTheme="minorHAnsi" w:hAnsiTheme="minorHAnsi" w:cstheme="minorHAnsi"/>
                <w:b/>
                <w:sz w:val="22"/>
                <w:szCs w:val="22"/>
                <w:lang w:val="en-US"/>
              </w:rPr>
              <w:t>s</w:t>
            </w:r>
            <w:r>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and Administration</w:t>
            </w:r>
          </w:p>
        </w:tc>
      </w:tr>
      <w:tr w:rsidR="00DE25EF" w:rsidRPr="004F2A26" w14:paraId="4638F08E" w14:textId="77777777" w:rsidTr="00DE25EF">
        <w:trPr>
          <w:jc w:val="center"/>
        </w:trPr>
        <w:tc>
          <w:tcPr>
            <w:tcW w:w="1384" w:type="dxa"/>
          </w:tcPr>
          <w:p w14:paraId="4638F08A"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111" w:type="dxa"/>
          </w:tcPr>
          <w:p w14:paraId="4638F08B" w14:textId="78ED8ED0"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8C"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351" w:type="dxa"/>
          </w:tcPr>
          <w:p w14:paraId="4638F08D" w14:textId="04BFC831" w:rsidR="00DE25EF" w:rsidRPr="004F2A26" w:rsidRDefault="00DE25EF" w:rsidP="00DE25EF">
            <w:pPr>
              <w:spacing w:before="60" w:after="60"/>
              <w:rPr>
                <w:rFonts w:asciiTheme="minorHAnsi" w:hAnsiTheme="minorHAnsi" w:cstheme="minorHAnsi"/>
                <w:sz w:val="22"/>
                <w:szCs w:val="22"/>
                <w:lang w:val="en-US"/>
              </w:rPr>
            </w:pPr>
          </w:p>
        </w:tc>
      </w:tr>
      <w:tr w:rsidR="00DE25EF" w:rsidRPr="00F300A4" w14:paraId="4638F093" w14:textId="77777777" w:rsidTr="00DE25EF">
        <w:trPr>
          <w:jc w:val="center"/>
        </w:trPr>
        <w:tc>
          <w:tcPr>
            <w:tcW w:w="1384" w:type="dxa"/>
          </w:tcPr>
          <w:p w14:paraId="4638F08F"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111" w:type="dxa"/>
          </w:tcPr>
          <w:p w14:paraId="4638F090" w14:textId="5BBAEB8F"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91"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351" w:type="dxa"/>
          </w:tcPr>
          <w:p w14:paraId="4638F092" w14:textId="38BDC222" w:rsidR="00DE25EF" w:rsidRPr="004F2A26" w:rsidRDefault="00DE25EF" w:rsidP="00DE25EF">
            <w:pPr>
              <w:spacing w:before="60" w:after="60"/>
              <w:rPr>
                <w:rFonts w:asciiTheme="minorHAnsi" w:hAnsiTheme="minorHAnsi" w:cstheme="minorHAnsi"/>
                <w:sz w:val="22"/>
                <w:szCs w:val="22"/>
                <w:lang w:val="en-US"/>
              </w:rPr>
            </w:pPr>
            <w:r w:rsidRPr="005E34F8">
              <w:rPr>
                <w:rFonts w:asciiTheme="minorHAnsi" w:hAnsiTheme="minorHAnsi" w:cstheme="minorHAnsi"/>
                <w:sz w:val="22"/>
                <w:szCs w:val="22"/>
                <w:lang w:val="en-US"/>
              </w:rPr>
              <w:t xml:space="preserve">Minister of </w:t>
            </w:r>
            <w:r w:rsidR="004C1C86" w:rsidRPr="005E34F8">
              <w:rPr>
                <w:rFonts w:asciiTheme="minorHAnsi" w:hAnsiTheme="minorHAnsi" w:cstheme="minorHAnsi"/>
                <w:sz w:val="22"/>
                <w:szCs w:val="22"/>
                <w:lang w:val="en-US"/>
              </w:rPr>
              <w:t>Development</w:t>
            </w:r>
            <w:r w:rsidR="004C1C86">
              <w:rPr>
                <w:rFonts w:asciiTheme="minorHAnsi" w:hAnsiTheme="minorHAnsi" w:cstheme="minorHAnsi"/>
                <w:sz w:val="22"/>
                <w:szCs w:val="22"/>
                <w:lang w:val="en-US"/>
              </w:rPr>
              <w:t xml:space="preserve">, </w:t>
            </w:r>
            <w:r w:rsidR="00467478">
              <w:rPr>
                <w:rFonts w:asciiTheme="minorHAnsi" w:hAnsiTheme="minorHAnsi" w:cstheme="minorHAnsi"/>
                <w:sz w:val="22"/>
                <w:szCs w:val="22"/>
                <w:lang w:val="en-US"/>
              </w:rPr>
              <w:t>Public Work</w:t>
            </w:r>
            <w:r w:rsidR="008F5EEC">
              <w:rPr>
                <w:rFonts w:asciiTheme="minorHAnsi" w:hAnsiTheme="minorHAnsi" w:cstheme="minorHAnsi"/>
                <w:sz w:val="22"/>
                <w:szCs w:val="22"/>
                <w:lang w:val="en-US"/>
              </w:rPr>
              <w:t>s</w:t>
            </w:r>
            <w:r w:rsidR="00467478">
              <w:rPr>
                <w:rFonts w:asciiTheme="minorHAnsi" w:hAnsiTheme="minorHAnsi" w:cstheme="minorHAnsi"/>
                <w:sz w:val="22"/>
                <w:szCs w:val="22"/>
                <w:lang w:val="en-US"/>
              </w:rPr>
              <w:t xml:space="preserve"> </w:t>
            </w:r>
            <w:r w:rsidRPr="005E34F8">
              <w:rPr>
                <w:rFonts w:asciiTheme="minorHAnsi" w:hAnsiTheme="minorHAnsi" w:cstheme="minorHAnsi"/>
                <w:sz w:val="22"/>
                <w:szCs w:val="22"/>
                <w:lang w:val="en-US"/>
              </w:rPr>
              <w:t>and Administration</w:t>
            </w:r>
          </w:p>
        </w:tc>
      </w:tr>
      <w:tr w:rsidR="00356A5E" w:rsidRPr="004F2A26" w14:paraId="4638F098" w14:textId="77777777" w:rsidTr="00DE25EF">
        <w:trPr>
          <w:jc w:val="center"/>
        </w:trPr>
        <w:tc>
          <w:tcPr>
            <w:tcW w:w="1384" w:type="dxa"/>
          </w:tcPr>
          <w:p w14:paraId="4638F094"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111" w:type="dxa"/>
          </w:tcPr>
          <w:p w14:paraId="4638F095"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6"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351" w:type="dxa"/>
          </w:tcPr>
          <w:p w14:paraId="4638F097" w14:textId="77777777" w:rsidR="00132781" w:rsidRPr="004F2A26" w:rsidRDefault="00132781" w:rsidP="006F3797">
            <w:pPr>
              <w:spacing w:before="60" w:after="60"/>
              <w:rPr>
                <w:rFonts w:asciiTheme="minorHAnsi" w:hAnsiTheme="minorHAnsi" w:cstheme="minorHAnsi"/>
                <w:sz w:val="22"/>
                <w:szCs w:val="22"/>
                <w:lang w:val="en-US"/>
              </w:rPr>
            </w:pPr>
          </w:p>
        </w:tc>
      </w:tr>
      <w:tr w:rsidR="00356A5E" w:rsidRPr="004F2A26" w14:paraId="4638F09D" w14:textId="77777777" w:rsidTr="00DE25EF">
        <w:trPr>
          <w:jc w:val="center"/>
        </w:trPr>
        <w:tc>
          <w:tcPr>
            <w:tcW w:w="1384" w:type="dxa"/>
          </w:tcPr>
          <w:p w14:paraId="4638F099"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111" w:type="dxa"/>
          </w:tcPr>
          <w:p w14:paraId="4638F09A"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B"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351" w:type="dxa"/>
          </w:tcPr>
          <w:p w14:paraId="4638F09C" w14:textId="77777777" w:rsidR="00132781" w:rsidRPr="004F2A26" w:rsidRDefault="00132781" w:rsidP="006F3797">
            <w:pPr>
              <w:spacing w:before="60" w:after="60"/>
              <w:rPr>
                <w:rFonts w:asciiTheme="minorHAnsi" w:hAnsiTheme="minorHAnsi" w:cstheme="minorHAnsi"/>
                <w:sz w:val="22"/>
                <w:szCs w:val="22"/>
                <w:lang w:val="en-US"/>
              </w:rPr>
            </w:pPr>
          </w:p>
        </w:tc>
      </w:tr>
    </w:tbl>
    <w:p w14:paraId="4638F0B2" w14:textId="767F6A40" w:rsidR="00132781" w:rsidRDefault="00132781" w:rsidP="006F3797">
      <w:pPr>
        <w:spacing w:before="60" w:after="60"/>
        <w:ind w:left="5812" w:hanging="5812"/>
        <w:rPr>
          <w:rFonts w:asciiTheme="minorHAnsi" w:hAnsiTheme="minorHAnsi" w:cstheme="minorHAnsi"/>
          <w:sz w:val="22"/>
          <w:szCs w:val="22"/>
          <w:highlight w:val="yellow"/>
          <w:lang w:val="en-US"/>
        </w:rPr>
      </w:pPr>
    </w:p>
    <w:p w14:paraId="111C09DF" w14:textId="0ED68AE9" w:rsidR="00285779" w:rsidRDefault="00285779" w:rsidP="006F3797">
      <w:pPr>
        <w:spacing w:before="60" w:after="60"/>
        <w:ind w:left="5812" w:hanging="5812"/>
        <w:rPr>
          <w:rFonts w:asciiTheme="minorHAnsi" w:hAnsiTheme="minorHAnsi" w:cstheme="minorHAnsi"/>
          <w:sz w:val="22"/>
          <w:szCs w:val="22"/>
          <w:highlight w:val="yellow"/>
          <w:lang w:val="en-US"/>
        </w:rPr>
      </w:pPr>
    </w:p>
    <w:p w14:paraId="579BD2B4" w14:textId="0FEF16DD" w:rsidR="008C4807" w:rsidRDefault="008C4807" w:rsidP="006F3797">
      <w:pPr>
        <w:spacing w:before="60" w:after="60"/>
        <w:ind w:left="5812" w:hanging="5812"/>
        <w:rPr>
          <w:rFonts w:asciiTheme="minorHAnsi" w:hAnsiTheme="minorHAnsi" w:cstheme="minorHAnsi"/>
          <w:sz w:val="22"/>
          <w:szCs w:val="22"/>
          <w:highlight w:val="yellow"/>
          <w:lang w:val="en-US"/>
        </w:rPr>
      </w:pPr>
    </w:p>
    <w:p w14:paraId="0F0B3ED1" w14:textId="3AEF9ED9" w:rsidR="00D93E85" w:rsidRPr="005E34F8" w:rsidRDefault="00D93E85" w:rsidP="00711147">
      <w:pPr>
        <w:spacing w:before="120" w:after="120" w:line="276" w:lineRule="auto"/>
        <w:rPr>
          <w:rFonts w:ascii="Trebuchet MS" w:hAnsi="Trebuchet MS" w:cs="Calibri"/>
          <w:b/>
          <w:bCs/>
          <w:caps/>
        </w:rPr>
      </w:pPr>
    </w:p>
    <w:p w14:paraId="3D75997D" w14:textId="77777777" w:rsidR="00D93E85" w:rsidRPr="004F2A26" w:rsidRDefault="00D93E85" w:rsidP="00D93E85">
      <w:pPr>
        <w:spacing w:before="120" w:after="120" w:line="276" w:lineRule="auto"/>
        <w:rPr>
          <w:rFonts w:asciiTheme="minorHAnsi" w:hAnsiTheme="minorHAnsi" w:cstheme="minorHAnsi"/>
          <w:sz w:val="22"/>
          <w:szCs w:val="22"/>
          <w:lang w:val="en-US"/>
        </w:rPr>
      </w:pPr>
    </w:p>
    <w:p w14:paraId="48A0C04B" w14:textId="1118E254" w:rsidR="00B84DD1" w:rsidRPr="008800D5" w:rsidRDefault="00B84DD1" w:rsidP="00B96E6D">
      <w:pPr>
        <w:spacing w:before="120" w:after="120" w:line="276" w:lineRule="auto"/>
        <w:rPr>
          <w:rFonts w:ascii="Trebuchet MS" w:hAnsi="Trebuchet MS"/>
          <w:b/>
          <w:color w:val="FF0000"/>
          <w:sz w:val="28"/>
          <w:szCs w:val="28"/>
          <w:lang w:val="en-GB"/>
        </w:rPr>
      </w:pPr>
    </w:p>
    <w:sectPr w:rsidR="00B84DD1" w:rsidRPr="008800D5" w:rsidSect="00534ABD">
      <w:footerReference w:type="default" r:id="rId11"/>
      <w:pgSz w:w="12240" w:h="15840"/>
      <w:pgMar w:top="1418" w:right="1440" w:bottom="1135"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2465" w14:textId="77777777" w:rsidR="004F5750" w:rsidRDefault="004F5750" w:rsidP="00132781">
      <w:r>
        <w:separator/>
      </w:r>
    </w:p>
  </w:endnote>
  <w:endnote w:type="continuationSeparator" w:id="0">
    <w:p w14:paraId="63D838D2" w14:textId="77777777" w:rsidR="004F5750" w:rsidRDefault="004F5750" w:rsidP="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999815"/>
      <w:docPartObj>
        <w:docPartGallery w:val="Page Numbers (Bottom of Page)"/>
        <w:docPartUnique/>
      </w:docPartObj>
    </w:sdtPr>
    <w:sdtEndPr>
      <w:rPr>
        <w:rFonts w:ascii="Calibri Light" w:hAnsi="Calibri Light"/>
        <w:noProof/>
      </w:rPr>
    </w:sdtEndPr>
    <w:sdtContent>
      <w:p w14:paraId="4638F0E9" w14:textId="4AD408F8" w:rsidR="00EB2598" w:rsidRPr="002C1128" w:rsidRDefault="00EB2598">
        <w:pPr>
          <w:pStyle w:val="Footer"/>
          <w:jc w:val="right"/>
          <w:rPr>
            <w:rFonts w:ascii="Calibri Light" w:hAnsi="Calibri Light"/>
          </w:rPr>
        </w:pPr>
        <w:r w:rsidRPr="002C1128">
          <w:rPr>
            <w:rFonts w:ascii="Calibri Light" w:hAnsi="Calibri Light"/>
          </w:rPr>
          <w:fldChar w:fldCharType="begin"/>
        </w:r>
        <w:r w:rsidRPr="002C1128">
          <w:rPr>
            <w:rFonts w:ascii="Calibri Light" w:hAnsi="Calibri Light"/>
          </w:rPr>
          <w:instrText xml:space="preserve"> PAGE   \* MERGEFORMAT </w:instrText>
        </w:r>
        <w:r w:rsidRPr="002C1128">
          <w:rPr>
            <w:rFonts w:ascii="Calibri Light" w:hAnsi="Calibri Light"/>
          </w:rPr>
          <w:fldChar w:fldCharType="separate"/>
        </w:r>
        <w:r w:rsidR="00C97821">
          <w:rPr>
            <w:rFonts w:ascii="Calibri Light" w:hAnsi="Calibri Light"/>
            <w:noProof/>
          </w:rPr>
          <w:t>22</w:t>
        </w:r>
        <w:r w:rsidRPr="002C1128">
          <w:rPr>
            <w:rFonts w:ascii="Calibri Light" w:hAnsi="Calibri Light"/>
            <w:noProof/>
          </w:rPr>
          <w:fldChar w:fldCharType="end"/>
        </w:r>
      </w:p>
    </w:sdtContent>
  </w:sdt>
  <w:p w14:paraId="4638F0EA" w14:textId="77777777" w:rsidR="00EB2598" w:rsidRDefault="00EB2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045" w14:textId="77777777" w:rsidR="004F5750" w:rsidRDefault="004F5750" w:rsidP="00132781">
      <w:r>
        <w:separator/>
      </w:r>
    </w:p>
  </w:footnote>
  <w:footnote w:type="continuationSeparator" w:id="0">
    <w:p w14:paraId="4944833D" w14:textId="77777777" w:rsidR="004F5750" w:rsidRDefault="004F5750" w:rsidP="0013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20B7"/>
    <w:multiLevelType w:val="hybridMultilevel"/>
    <w:tmpl w:val="1304F148"/>
    <w:lvl w:ilvl="0" w:tplc="853A88BC">
      <w:start w:val="1"/>
      <w:numFmt w:val="decimal"/>
      <w:lvlText w:val="1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C5146"/>
    <w:multiLevelType w:val="hybridMultilevel"/>
    <w:tmpl w:val="1592C442"/>
    <w:lvl w:ilvl="0" w:tplc="4EBA9856">
      <w:start w:val="1"/>
      <w:numFmt w:val="decimal"/>
      <w:lvlText w:val="8.%1"/>
      <w:lvlJc w:val="left"/>
      <w:pPr>
        <w:ind w:left="720" w:hanging="360"/>
      </w:pPr>
      <w:rPr>
        <w:rFonts w:hint="default"/>
      </w:rPr>
    </w:lvl>
    <w:lvl w:ilvl="1" w:tplc="AF8622F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8591F"/>
    <w:multiLevelType w:val="hybridMultilevel"/>
    <w:tmpl w:val="06761B54"/>
    <w:lvl w:ilvl="0" w:tplc="CFAED2CA">
      <w:start w:val="1"/>
      <w:numFmt w:val="decimal"/>
      <w:lvlText w:val="2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8F3BA3"/>
    <w:multiLevelType w:val="hybridMultilevel"/>
    <w:tmpl w:val="CBE23AEA"/>
    <w:lvl w:ilvl="0" w:tplc="2EE8CB46">
      <w:start w:val="22"/>
      <w:numFmt w:val="bullet"/>
      <w:lvlText w:val="-"/>
      <w:lvlJc w:val="left"/>
      <w:pPr>
        <w:ind w:left="720" w:hanging="360"/>
      </w:pPr>
      <w:rPr>
        <w:rFonts w:ascii="Trebuchet MS" w:eastAsiaTheme="minorHAnsi" w:hAnsi="Trebuchet MS"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A3E5E"/>
    <w:multiLevelType w:val="hybridMultilevel"/>
    <w:tmpl w:val="4D8E9B1C"/>
    <w:lvl w:ilvl="0" w:tplc="7BACD80E">
      <w:start w:val="1"/>
      <w:numFmt w:val="decimal"/>
      <w:lvlText w:val="1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925548"/>
    <w:multiLevelType w:val="hybridMultilevel"/>
    <w:tmpl w:val="899CADA6"/>
    <w:lvl w:ilvl="0" w:tplc="30709C5A">
      <w:start w:val="1"/>
      <w:numFmt w:val="decimal"/>
      <w:lvlText w:val="1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790C6D"/>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D25512"/>
    <w:multiLevelType w:val="multilevel"/>
    <w:tmpl w:val="CFF812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877F99"/>
    <w:multiLevelType w:val="multilevel"/>
    <w:tmpl w:val="DECA72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04619A"/>
    <w:multiLevelType w:val="hybridMultilevel"/>
    <w:tmpl w:val="0972C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C1DF8"/>
    <w:multiLevelType w:val="hybridMultilevel"/>
    <w:tmpl w:val="B03A20D0"/>
    <w:lvl w:ilvl="0" w:tplc="D8AA6B6A">
      <w:start w:val="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87729"/>
    <w:multiLevelType w:val="hybridMultilevel"/>
    <w:tmpl w:val="B5D0728E"/>
    <w:lvl w:ilvl="0" w:tplc="938E5986">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9C76D34"/>
    <w:multiLevelType w:val="hybridMultilevel"/>
    <w:tmpl w:val="4A70376C"/>
    <w:lvl w:ilvl="0" w:tplc="C7325A30">
      <w:start w:val="1"/>
      <w:numFmt w:val="decimal"/>
      <w:lvlText w:val="2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D3739D"/>
    <w:multiLevelType w:val="hybridMultilevel"/>
    <w:tmpl w:val="6F381460"/>
    <w:lvl w:ilvl="0" w:tplc="36886AD2">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E012648"/>
    <w:multiLevelType w:val="hybridMultilevel"/>
    <w:tmpl w:val="B0EE46BC"/>
    <w:lvl w:ilvl="0" w:tplc="DD10607A">
      <w:start w:val="1"/>
      <w:numFmt w:val="decimal"/>
      <w:lvlText w:val="2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24097B"/>
    <w:multiLevelType w:val="hybridMultilevel"/>
    <w:tmpl w:val="ED2A1F7E"/>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5C62964"/>
    <w:multiLevelType w:val="hybridMultilevel"/>
    <w:tmpl w:val="C2444C66"/>
    <w:lvl w:ilvl="0" w:tplc="025CF7EC">
      <w:start w:val="1"/>
      <w:numFmt w:val="decimal"/>
      <w:lvlText w:val="9.%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AE2284E"/>
    <w:multiLevelType w:val="hybridMultilevel"/>
    <w:tmpl w:val="64BE3E84"/>
    <w:lvl w:ilvl="0" w:tplc="7BACD80E">
      <w:start w:val="1"/>
      <w:numFmt w:val="decimal"/>
      <w:lvlText w:val="1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9E6E01"/>
    <w:multiLevelType w:val="hybridMultilevel"/>
    <w:tmpl w:val="EF12261A"/>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1DE2397"/>
    <w:multiLevelType w:val="hybridMultilevel"/>
    <w:tmpl w:val="EAA09090"/>
    <w:lvl w:ilvl="0" w:tplc="803C06BE">
      <w:start w:val="1"/>
      <w:numFmt w:val="decimal"/>
      <w:lvlText w:val="1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2EF18EB"/>
    <w:multiLevelType w:val="hybridMultilevel"/>
    <w:tmpl w:val="4BA2E98A"/>
    <w:lvl w:ilvl="0" w:tplc="C90E952A">
      <w:start w:val="1"/>
      <w:numFmt w:val="bullet"/>
      <w:lvlText w:val="-"/>
      <w:lvlJc w:val="left"/>
      <w:pPr>
        <w:ind w:left="1287" w:hanging="360"/>
      </w:pPr>
      <w:rPr>
        <w:rFonts w:ascii="SimSun" w:eastAsia="SimSun" w:hAnsi="SimSun" w:hint="eastAsia"/>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2" w15:restartNumberingAfterBreak="0">
    <w:nsid w:val="44E37918"/>
    <w:multiLevelType w:val="hybridMultilevel"/>
    <w:tmpl w:val="B254C238"/>
    <w:lvl w:ilvl="0" w:tplc="F7D8AB00">
      <w:start w:val="7"/>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12720"/>
    <w:multiLevelType w:val="hybridMultilevel"/>
    <w:tmpl w:val="4D6819B2"/>
    <w:lvl w:ilvl="0" w:tplc="FE163DFE">
      <w:start w:val="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B53D0"/>
    <w:multiLevelType w:val="hybridMultilevel"/>
    <w:tmpl w:val="361AF3B6"/>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9DA62F4"/>
    <w:multiLevelType w:val="hybridMultilevel"/>
    <w:tmpl w:val="80166EC4"/>
    <w:lvl w:ilvl="0" w:tplc="F3AA56C0">
      <w:start w:val="1"/>
      <w:numFmt w:val="decimal"/>
      <w:lvlText w:val="1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11365F"/>
    <w:multiLevelType w:val="multilevel"/>
    <w:tmpl w:val="2F261774"/>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8" w15:restartNumberingAfterBreak="0">
    <w:nsid w:val="4F5B0A9B"/>
    <w:multiLevelType w:val="hybridMultilevel"/>
    <w:tmpl w:val="029EB7DE"/>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1840473"/>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21C43B6"/>
    <w:multiLevelType w:val="hybridMultilevel"/>
    <w:tmpl w:val="C3CE5560"/>
    <w:lvl w:ilvl="0" w:tplc="64B85D2A">
      <w:start w:val="1"/>
      <w:numFmt w:val="decimal"/>
      <w:lvlText w:val="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27232A4"/>
    <w:multiLevelType w:val="hybridMultilevel"/>
    <w:tmpl w:val="3732C820"/>
    <w:lvl w:ilvl="0" w:tplc="EFDA1C0C">
      <w:start w:val="1"/>
      <w:numFmt w:val="decimal"/>
      <w:lvlText w:val="24.%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2" w15:restartNumberingAfterBreak="0">
    <w:nsid w:val="56803C8E"/>
    <w:multiLevelType w:val="hybridMultilevel"/>
    <w:tmpl w:val="017AF49E"/>
    <w:lvl w:ilvl="0" w:tplc="D3564286">
      <w:start w:val="1"/>
      <w:numFmt w:val="decimal"/>
      <w:lvlText w:val="11.%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90E3727"/>
    <w:multiLevelType w:val="hybridMultilevel"/>
    <w:tmpl w:val="CB54CDFE"/>
    <w:lvl w:ilvl="0" w:tplc="ED4E63A2">
      <w:start w:val="9"/>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C39F7"/>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BFC18D5"/>
    <w:multiLevelType w:val="hybridMultilevel"/>
    <w:tmpl w:val="EBC0B1C0"/>
    <w:lvl w:ilvl="0" w:tplc="AF0E2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CA15E8E"/>
    <w:multiLevelType w:val="hybridMultilevel"/>
    <w:tmpl w:val="654EC318"/>
    <w:lvl w:ilvl="0" w:tplc="54F80F16">
      <w:start w:val="1"/>
      <w:numFmt w:val="decimal"/>
      <w:lvlText w:val="5.%1"/>
      <w:lvlJc w:val="left"/>
      <w:pPr>
        <w:ind w:left="720" w:hanging="360"/>
      </w:pPr>
      <w:rPr>
        <w:rFonts w:hint="default"/>
      </w:rPr>
    </w:lvl>
    <w:lvl w:ilvl="1" w:tplc="0A1063F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DD344AA"/>
    <w:multiLevelType w:val="multilevel"/>
    <w:tmpl w:val="28E664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556F39"/>
    <w:multiLevelType w:val="multilevel"/>
    <w:tmpl w:val="511E7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CF12EE"/>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5221564"/>
    <w:multiLevelType w:val="hybridMultilevel"/>
    <w:tmpl w:val="7EF61004"/>
    <w:lvl w:ilvl="0" w:tplc="D9949B28">
      <w:start w:val="5"/>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C74C7"/>
    <w:multiLevelType w:val="multilevel"/>
    <w:tmpl w:val="9CA03E4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1993A84"/>
    <w:multiLevelType w:val="multilevel"/>
    <w:tmpl w:val="166EC478"/>
    <w:lvl w:ilvl="0">
      <w:start w:val="16"/>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4175926"/>
    <w:multiLevelType w:val="hybridMultilevel"/>
    <w:tmpl w:val="B352BF6E"/>
    <w:lvl w:ilvl="0" w:tplc="067AE8B2">
      <w:start w:val="1"/>
      <w:numFmt w:val="decimal"/>
      <w:lvlText w:val="1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8A76368"/>
    <w:multiLevelType w:val="hybridMultilevel"/>
    <w:tmpl w:val="B776A75C"/>
    <w:lvl w:ilvl="0" w:tplc="8D6255D8">
      <w:start w:val="1"/>
      <w:numFmt w:val="decimal"/>
      <w:lvlText w:val="19.%1"/>
      <w:lvlJc w:val="left"/>
      <w:pPr>
        <w:ind w:left="42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90D2A12"/>
    <w:multiLevelType w:val="hybridMultilevel"/>
    <w:tmpl w:val="16A64070"/>
    <w:lvl w:ilvl="0" w:tplc="4E183D40">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A0C794C"/>
    <w:multiLevelType w:val="multilevel"/>
    <w:tmpl w:val="71006886"/>
    <w:lvl w:ilvl="0">
      <w:start w:val="16"/>
      <w:numFmt w:val="decimal"/>
      <w:lvlText w:val="%1"/>
      <w:lvlJc w:val="left"/>
      <w:pPr>
        <w:ind w:left="510" w:hanging="510"/>
      </w:pPr>
      <w:rPr>
        <w:rFonts w:hint="default"/>
      </w:rPr>
    </w:lvl>
    <w:lvl w:ilvl="1">
      <w:start w:val="1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B391647"/>
    <w:multiLevelType w:val="hybridMultilevel"/>
    <w:tmpl w:val="681A378C"/>
    <w:lvl w:ilvl="0" w:tplc="598847BC">
      <w:start w:val="1"/>
      <w:numFmt w:val="decimal"/>
      <w:lvlText w:val="18.%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B791524"/>
    <w:multiLevelType w:val="hybridMultilevel"/>
    <w:tmpl w:val="7C7049FA"/>
    <w:lvl w:ilvl="0" w:tplc="C2188AB6">
      <w:start w:val="6"/>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30"/>
  </w:num>
  <w:num w:numId="4">
    <w:abstractNumId w:val="1"/>
  </w:num>
  <w:num w:numId="5">
    <w:abstractNumId w:val="17"/>
  </w:num>
  <w:num w:numId="6">
    <w:abstractNumId w:val="25"/>
  </w:num>
  <w:num w:numId="7">
    <w:abstractNumId w:val="32"/>
  </w:num>
  <w:num w:numId="8">
    <w:abstractNumId w:val="4"/>
  </w:num>
  <w:num w:numId="9">
    <w:abstractNumId w:val="43"/>
  </w:num>
  <w:num w:numId="10">
    <w:abstractNumId w:val="20"/>
  </w:num>
  <w:num w:numId="11">
    <w:abstractNumId w:val="5"/>
  </w:num>
  <w:num w:numId="12">
    <w:abstractNumId w:val="6"/>
  </w:num>
  <w:num w:numId="13">
    <w:abstractNumId w:val="0"/>
  </w:num>
  <w:num w:numId="14">
    <w:abstractNumId w:val="9"/>
  </w:num>
  <w:num w:numId="15">
    <w:abstractNumId w:val="47"/>
  </w:num>
  <w:num w:numId="16">
    <w:abstractNumId w:val="44"/>
  </w:num>
  <w:num w:numId="17">
    <w:abstractNumId w:val="15"/>
  </w:num>
  <w:num w:numId="18">
    <w:abstractNumId w:val="2"/>
  </w:num>
  <w:num w:numId="19">
    <w:abstractNumId w:val="13"/>
  </w:num>
  <w:num w:numId="20">
    <w:abstractNumId w:val="31"/>
  </w:num>
  <w:num w:numId="21">
    <w:abstractNumId w:val="45"/>
  </w:num>
  <w:num w:numId="22">
    <w:abstractNumId w:val="14"/>
  </w:num>
  <w:num w:numId="23">
    <w:abstractNumId w:val="21"/>
  </w:num>
  <w:num w:numId="24">
    <w:abstractNumId w:val="35"/>
  </w:num>
  <w:num w:numId="25">
    <w:abstractNumId w:val="36"/>
  </w:num>
  <w:num w:numId="26">
    <w:abstractNumId w:val="39"/>
  </w:num>
  <w:num w:numId="27">
    <w:abstractNumId w:val="16"/>
  </w:num>
  <w:num w:numId="28">
    <w:abstractNumId w:val="19"/>
  </w:num>
  <w:num w:numId="29">
    <w:abstractNumId w:val="28"/>
  </w:num>
  <w:num w:numId="30">
    <w:abstractNumId w:val="48"/>
  </w:num>
  <w:num w:numId="31">
    <w:abstractNumId w:val="24"/>
  </w:num>
  <w:num w:numId="32">
    <w:abstractNumId w:val="23"/>
  </w:num>
  <w:num w:numId="33">
    <w:abstractNumId w:val="29"/>
  </w:num>
  <w:num w:numId="34">
    <w:abstractNumId w:val="10"/>
  </w:num>
  <w:num w:numId="35">
    <w:abstractNumId w:val="40"/>
  </w:num>
  <w:num w:numId="36">
    <w:abstractNumId w:val="26"/>
  </w:num>
  <w:num w:numId="37">
    <w:abstractNumId w:val="18"/>
  </w:num>
  <w:num w:numId="38">
    <w:abstractNumId w:val="33"/>
  </w:num>
  <w:num w:numId="39">
    <w:abstractNumId w:val="34"/>
  </w:num>
  <w:num w:numId="40">
    <w:abstractNumId w:val="11"/>
  </w:num>
  <w:num w:numId="41">
    <w:abstractNumId w:val="7"/>
  </w:num>
  <w:num w:numId="42">
    <w:abstractNumId w:val="38"/>
  </w:num>
  <w:num w:numId="43">
    <w:abstractNumId w:val="8"/>
  </w:num>
  <w:num w:numId="44">
    <w:abstractNumId w:val="22"/>
  </w:num>
  <w:num w:numId="45">
    <w:abstractNumId w:val="41"/>
  </w:num>
  <w:num w:numId="46">
    <w:abstractNumId w:val="37"/>
  </w:num>
  <w:num w:numId="47">
    <w:abstractNumId w:val="46"/>
  </w:num>
  <w:num w:numId="48">
    <w:abstractNumId w:val="42"/>
  </w:num>
  <w:num w:numId="49">
    <w:abstractNumId w:val="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ana Miron">
    <w15:presenceInfo w15:providerId="AD" w15:userId="S-1-5-21-4055720330-3796296415-3512186660-7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pt-PT" w:vendorID="64" w:dllVersion="0"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46"/>
    <w:rsid w:val="00001790"/>
    <w:rsid w:val="00003485"/>
    <w:rsid w:val="0000514A"/>
    <w:rsid w:val="00005A95"/>
    <w:rsid w:val="000065AC"/>
    <w:rsid w:val="00006E66"/>
    <w:rsid w:val="00010D95"/>
    <w:rsid w:val="00010DB1"/>
    <w:rsid w:val="00011DD8"/>
    <w:rsid w:val="00012229"/>
    <w:rsid w:val="000123A2"/>
    <w:rsid w:val="00012D1C"/>
    <w:rsid w:val="0001646C"/>
    <w:rsid w:val="00016B2C"/>
    <w:rsid w:val="00017EEF"/>
    <w:rsid w:val="00020F25"/>
    <w:rsid w:val="0002152A"/>
    <w:rsid w:val="00023F58"/>
    <w:rsid w:val="00026745"/>
    <w:rsid w:val="0003064A"/>
    <w:rsid w:val="00032510"/>
    <w:rsid w:val="00032F4B"/>
    <w:rsid w:val="000338BF"/>
    <w:rsid w:val="00033A17"/>
    <w:rsid w:val="00033F5A"/>
    <w:rsid w:val="00033FEF"/>
    <w:rsid w:val="00034A05"/>
    <w:rsid w:val="00035B9F"/>
    <w:rsid w:val="00035CA0"/>
    <w:rsid w:val="000404FD"/>
    <w:rsid w:val="00041B8D"/>
    <w:rsid w:val="00042900"/>
    <w:rsid w:val="000442C4"/>
    <w:rsid w:val="00047C7A"/>
    <w:rsid w:val="00052EA2"/>
    <w:rsid w:val="00053F01"/>
    <w:rsid w:val="000542C0"/>
    <w:rsid w:val="0005666E"/>
    <w:rsid w:val="00056BB7"/>
    <w:rsid w:val="00060AEF"/>
    <w:rsid w:val="00060F3F"/>
    <w:rsid w:val="000617C8"/>
    <w:rsid w:val="00062468"/>
    <w:rsid w:val="00063A23"/>
    <w:rsid w:val="00063A5F"/>
    <w:rsid w:val="0006574F"/>
    <w:rsid w:val="00065879"/>
    <w:rsid w:val="00070E24"/>
    <w:rsid w:val="0007113B"/>
    <w:rsid w:val="00072AA2"/>
    <w:rsid w:val="00074329"/>
    <w:rsid w:val="00076A68"/>
    <w:rsid w:val="000802CD"/>
    <w:rsid w:val="000817BA"/>
    <w:rsid w:val="0008444C"/>
    <w:rsid w:val="00084A05"/>
    <w:rsid w:val="00086EA0"/>
    <w:rsid w:val="000921C2"/>
    <w:rsid w:val="00092E7D"/>
    <w:rsid w:val="000935D3"/>
    <w:rsid w:val="0009398D"/>
    <w:rsid w:val="0009437A"/>
    <w:rsid w:val="000A028D"/>
    <w:rsid w:val="000A2A76"/>
    <w:rsid w:val="000A2EE2"/>
    <w:rsid w:val="000A3DBF"/>
    <w:rsid w:val="000A49E3"/>
    <w:rsid w:val="000A5484"/>
    <w:rsid w:val="000A7210"/>
    <w:rsid w:val="000B0862"/>
    <w:rsid w:val="000B09AE"/>
    <w:rsid w:val="000B14BE"/>
    <w:rsid w:val="000B1F21"/>
    <w:rsid w:val="000B20BD"/>
    <w:rsid w:val="000B2198"/>
    <w:rsid w:val="000B37B5"/>
    <w:rsid w:val="000B7AFD"/>
    <w:rsid w:val="000C0372"/>
    <w:rsid w:val="000C09D4"/>
    <w:rsid w:val="000C0D1D"/>
    <w:rsid w:val="000C16C6"/>
    <w:rsid w:val="000C319B"/>
    <w:rsid w:val="000C36F7"/>
    <w:rsid w:val="000C4539"/>
    <w:rsid w:val="000C47E3"/>
    <w:rsid w:val="000C47E8"/>
    <w:rsid w:val="000C51C9"/>
    <w:rsid w:val="000C7F0C"/>
    <w:rsid w:val="000D0493"/>
    <w:rsid w:val="000D1506"/>
    <w:rsid w:val="000D3A24"/>
    <w:rsid w:val="000D42D6"/>
    <w:rsid w:val="000D45FB"/>
    <w:rsid w:val="000D54A5"/>
    <w:rsid w:val="000E08A4"/>
    <w:rsid w:val="000E0ECC"/>
    <w:rsid w:val="000E18B9"/>
    <w:rsid w:val="000E2329"/>
    <w:rsid w:val="000E31EB"/>
    <w:rsid w:val="000E377A"/>
    <w:rsid w:val="000E4FCC"/>
    <w:rsid w:val="000E5D8B"/>
    <w:rsid w:val="000E6ADF"/>
    <w:rsid w:val="000E7200"/>
    <w:rsid w:val="000E7E6C"/>
    <w:rsid w:val="000E7FEF"/>
    <w:rsid w:val="000F02E8"/>
    <w:rsid w:val="000F0394"/>
    <w:rsid w:val="000F0A03"/>
    <w:rsid w:val="000F0AAF"/>
    <w:rsid w:val="000F120F"/>
    <w:rsid w:val="000F7B63"/>
    <w:rsid w:val="001041A2"/>
    <w:rsid w:val="0010532A"/>
    <w:rsid w:val="00106CFD"/>
    <w:rsid w:val="00107C02"/>
    <w:rsid w:val="001103DC"/>
    <w:rsid w:val="00110712"/>
    <w:rsid w:val="00111701"/>
    <w:rsid w:val="00111C02"/>
    <w:rsid w:val="00111F66"/>
    <w:rsid w:val="001130FB"/>
    <w:rsid w:val="00115358"/>
    <w:rsid w:val="00116BCC"/>
    <w:rsid w:val="0011794C"/>
    <w:rsid w:val="0012086C"/>
    <w:rsid w:val="00121C1E"/>
    <w:rsid w:val="001226BA"/>
    <w:rsid w:val="00122BBE"/>
    <w:rsid w:val="00122DA3"/>
    <w:rsid w:val="0012330C"/>
    <w:rsid w:val="0012634F"/>
    <w:rsid w:val="0012689F"/>
    <w:rsid w:val="00126D38"/>
    <w:rsid w:val="0013143D"/>
    <w:rsid w:val="0013146B"/>
    <w:rsid w:val="00132287"/>
    <w:rsid w:val="00132304"/>
    <w:rsid w:val="00132781"/>
    <w:rsid w:val="00133F98"/>
    <w:rsid w:val="00136047"/>
    <w:rsid w:val="00136E93"/>
    <w:rsid w:val="00137170"/>
    <w:rsid w:val="00141B2B"/>
    <w:rsid w:val="001434DC"/>
    <w:rsid w:val="001435E3"/>
    <w:rsid w:val="00143AB3"/>
    <w:rsid w:val="00144F41"/>
    <w:rsid w:val="00145005"/>
    <w:rsid w:val="00146BB9"/>
    <w:rsid w:val="0015052E"/>
    <w:rsid w:val="00150ACD"/>
    <w:rsid w:val="00150D15"/>
    <w:rsid w:val="00150D25"/>
    <w:rsid w:val="00151DDF"/>
    <w:rsid w:val="0015240C"/>
    <w:rsid w:val="0015493F"/>
    <w:rsid w:val="00156AC2"/>
    <w:rsid w:val="0015727C"/>
    <w:rsid w:val="0015791E"/>
    <w:rsid w:val="001626F0"/>
    <w:rsid w:val="00162E36"/>
    <w:rsid w:val="00163EA7"/>
    <w:rsid w:val="00165633"/>
    <w:rsid w:val="00167609"/>
    <w:rsid w:val="0016790C"/>
    <w:rsid w:val="001714A6"/>
    <w:rsid w:val="001715C1"/>
    <w:rsid w:val="0017160C"/>
    <w:rsid w:val="00171BCB"/>
    <w:rsid w:val="00172734"/>
    <w:rsid w:val="0017365A"/>
    <w:rsid w:val="001740B3"/>
    <w:rsid w:val="00175010"/>
    <w:rsid w:val="00176B6A"/>
    <w:rsid w:val="00176F0B"/>
    <w:rsid w:val="00177641"/>
    <w:rsid w:val="00177A1E"/>
    <w:rsid w:val="00177AC8"/>
    <w:rsid w:val="001812BB"/>
    <w:rsid w:val="0018144E"/>
    <w:rsid w:val="00181A73"/>
    <w:rsid w:val="0018296A"/>
    <w:rsid w:val="00185093"/>
    <w:rsid w:val="00185C71"/>
    <w:rsid w:val="00187C39"/>
    <w:rsid w:val="001908B4"/>
    <w:rsid w:val="0019188E"/>
    <w:rsid w:val="00191905"/>
    <w:rsid w:val="001919CB"/>
    <w:rsid w:val="00192CAB"/>
    <w:rsid w:val="001933B9"/>
    <w:rsid w:val="0019486A"/>
    <w:rsid w:val="00195EF9"/>
    <w:rsid w:val="001967B2"/>
    <w:rsid w:val="00196BF2"/>
    <w:rsid w:val="001A0B38"/>
    <w:rsid w:val="001A2EBE"/>
    <w:rsid w:val="001A364A"/>
    <w:rsid w:val="001A3E6D"/>
    <w:rsid w:val="001A4560"/>
    <w:rsid w:val="001A590A"/>
    <w:rsid w:val="001A5C21"/>
    <w:rsid w:val="001A6A17"/>
    <w:rsid w:val="001A7308"/>
    <w:rsid w:val="001B0B0B"/>
    <w:rsid w:val="001B0DC3"/>
    <w:rsid w:val="001B1CB1"/>
    <w:rsid w:val="001B2FB9"/>
    <w:rsid w:val="001B3DD2"/>
    <w:rsid w:val="001B458F"/>
    <w:rsid w:val="001B7752"/>
    <w:rsid w:val="001C09A7"/>
    <w:rsid w:val="001C3D00"/>
    <w:rsid w:val="001C3F0B"/>
    <w:rsid w:val="001D05CA"/>
    <w:rsid w:val="001D0853"/>
    <w:rsid w:val="001D149C"/>
    <w:rsid w:val="001D1BAD"/>
    <w:rsid w:val="001D2291"/>
    <w:rsid w:val="001D2E9A"/>
    <w:rsid w:val="001D5D7A"/>
    <w:rsid w:val="001D6B74"/>
    <w:rsid w:val="001D7ED1"/>
    <w:rsid w:val="001E01FA"/>
    <w:rsid w:val="001E0622"/>
    <w:rsid w:val="001E14C8"/>
    <w:rsid w:val="001E1BA6"/>
    <w:rsid w:val="001E1DDE"/>
    <w:rsid w:val="001E477F"/>
    <w:rsid w:val="001E6056"/>
    <w:rsid w:val="001E665E"/>
    <w:rsid w:val="001E7D29"/>
    <w:rsid w:val="001F09B7"/>
    <w:rsid w:val="001F0B3F"/>
    <w:rsid w:val="001F0C25"/>
    <w:rsid w:val="001F1469"/>
    <w:rsid w:val="001F2587"/>
    <w:rsid w:val="001F2F5B"/>
    <w:rsid w:val="001F6843"/>
    <w:rsid w:val="001F6ADC"/>
    <w:rsid w:val="001F7E27"/>
    <w:rsid w:val="00200C34"/>
    <w:rsid w:val="00200F54"/>
    <w:rsid w:val="002017A7"/>
    <w:rsid w:val="00202039"/>
    <w:rsid w:val="00202973"/>
    <w:rsid w:val="00202DA7"/>
    <w:rsid w:val="00203445"/>
    <w:rsid w:val="002043CB"/>
    <w:rsid w:val="002063C0"/>
    <w:rsid w:val="00206BD2"/>
    <w:rsid w:val="00207788"/>
    <w:rsid w:val="0021556B"/>
    <w:rsid w:val="002158F5"/>
    <w:rsid w:val="00216F7E"/>
    <w:rsid w:val="0021766E"/>
    <w:rsid w:val="00217E28"/>
    <w:rsid w:val="00220255"/>
    <w:rsid w:val="00220B99"/>
    <w:rsid w:val="00220E65"/>
    <w:rsid w:val="002218F4"/>
    <w:rsid w:val="00222021"/>
    <w:rsid w:val="00222D7F"/>
    <w:rsid w:val="00223E6B"/>
    <w:rsid w:val="00224219"/>
    <w:rsid w:val="00225FE6"/>
    <w:rsid w:val="002268EF"/>
    <w:rsid w:val="002306CC"/>
    <w:rsid w:val="002312F2"/>
    <w:rsid w:val="00234949"/>
    <w:rsid w:val="0023605D"/>
    <w:rsid w:val="0023687D"/>
    <w:rsid w:val="00237346"/>
    <w:rsid w:val="0023769A"/>
    <w:rsid w:val="0024123F"/>
    <w:rsid w:val="00242D78"/>
    <w:rsid w:val="00243852"/>
    <w:rsid w:val="002440FE"/>
    <w:rsid w:val="00244773"/>
    <w:rsid w:val="002506D6"/>
    <w:rsid w:val="00251D3B"/>
    <w:rsid w:val="002523D2"/>
    <w:rsid w:val="002539B1"/>
    <w:rsid w:val="00255016"/>
    <w:rsid w:val="00256167"/>
    <w:rsid w:val="00260932"/>
    <w:rsid w:val="002615A1"/>
    <w:rsid w:val="00261F1D"/>
    <w:rsid w:val="00262145"/>
    <w:rsid w:val="00262689"/>
    <w:rsid w:val="00264D09"/>
    <w:rsid w:val="002663B3"/>
    <w:rsid w:val="00266DF8"/>
    <w:rsid w:val="0027029D"/>
    <w:rsid w:val="0027041B"/>
    <w:rsid w:val="002716FB"/>
    <w:rsid w:val="00277348"/>
    <w:rsid w:val="00277A95"/>
    <w:rsid w:val="00280322"/>
    <w:rsid w:val="00280482"/>
    <w:rsid w:val="00280ABC"/>
    <w:rsid w:val="00280B8F"/>
    <w:rsid w:val="00284D24"/>
    <w:rsid w:val="00285779"/>
    <w:rsid w:val="0028629E"/>
    <w:rsid w:val="00286348"/>
    <w:rsid w:val="002863A1"/>
    <w:rsid w:val="00286E24"/>
    <w:rsid w:val="00287EDF"/>
    <w:rsid w:val="00292F85"/>
    <w:rsid w:val="0029404E"/>
    <w:rsid w:val="002945F6"/>
    <w:rsid w:val="00294B17"/>
    <w:rsid w:val="002953DF"/>
    <w:rsid w:val="00297A66"/>
    <w:rsid w:val="002A012F"/>
    <w:rsid w:val="002A0558"/>
    <w:rsid w:val="002A106F"/>
    <w:rsid w:val="002A3C14"/>
    <w:rsid w:val="002A468B"/>
    <w:rsid w:val="002A630D"/>
    <w:rsid w:val="002A758B"/>
    <w:rsid w:val="002A76D3"/>
    <w:rsid w:val="002A7EC2"/>
    <w:rsid w:val="002B2479"/>
    <w:rsid w:val="002B3B1C"/>
    <w:rsid w:val="002B4C48"/>
    <w:rsid w:val="002B61B9"/>
    <w:rsid w:val="002C1128"/>
    <w:rsid w:val="002C1F23"/>
    <w:rsid w:val="002C2AA1"/>
    <w:rsid w:val="002C7DAD"/>
    <w:rsid w:val="002D0F47"/>
    <w:rsid w:val="002D19C5"/>
    <w:rsid w:val="002D4C8D"/>
    <w:rsid w:val="002D5464"/>
    <w:rsid w:val="002D6F30"/>
    <w:rsid w:val="002E07ED"/>
    <w:rsid w:val="002E0BA2"/>
    <w:rsid w:val="002E1039"/>
    <w:rsid w:val="002E234C"/>
    <w:rsid w:val="002E23A3"/>
    <w:rsid w:val="002E290C"/>
    <w:rsid w:val="002E2F47"/>
    <w:rsid w:val="002E4163"/>
    <w:rsid w:val="002E558D"/>
    <w:rsid w:val="002F2519"/>
    <w:rsid w:val="002F2913"/>
    <w:rsid w:val="002F4E07"/>
    <w:rsid w:val="003005CC"/>
    <w:rsid w:val="003010CE"/>
    <w:rsid w:val="00305BD6"/>
    <w:rsid w:val="00305D21"/>
    <w:rsid w:val="00305E36"/>
    <w:rsid w:val="00310C2B"/>
    <w:rsid w:val="0031224E"/>
    <w:rsid w:val="003129BC"/>
    <w:rsid w:val="00314A56"/>
    <w:rsid w:val="0031561C"/>
    <w:rsid w:val="00315F67"/>
    <w:rsid w:val="0031639D"/>
    <w:rsid w:val="00317860"/>
    <w:rsid w:val="00321C34"/>
    <w:rsid w:val="00324E66"/>
    <w:rsid w:val="00326A16"/>
    <w:rsid w:val="00326C6E"/>
    <w:rsid w:val="00327176"/>
    <w:rsid w:val="00330949"/>
    <w:rsid w:val="00330E37"/>
    <w:rsid w:val="00331F6F"/>
    <w:rsid w:val="003324D0"/>
    <w:rsid w:val="00332A29"/>
    <w:rsid w:val="00332F67"/>
    <w:rsid w:val="00333873"/>
    <w:rsid w:val="003353D0"/>
    <w:rsid w:val="003366B8"/>
    <w:rsid w:val="0033676F"/>
    <w:rsid w:val="0033741D"/>
    <w:rsid w:val="00337F69"/>
    <w:rsid w:val="0034018B"/>
    <w:rsid w:val="0034089F"/>
    <w:rsid w:val="00340EC6"/>
    <w:rsid w:val="003414BE"/>
    <w:rsid w:val="0034158B"/>
    <w:rsid w:val="00341C1D"/>
    <w:rsid w:val="00342213"/>
    <w:rsid w:val="00344799"/>
    <w:rsid w:val="00346150"/>
    <w:rsid w:val="0034690C"/>
    <w:rsid w:val="0034721B"/>
    <w:rsid w:val="003505EE"/>
    <w:rsid w:val="00356487"/>
    <w:rsid w:val="00356A5E"/>
    <w:rsid w:val="00357707"/>
    <w:rsid w:val="003608BB"/>
    <w:rsid w:val="00360D16"/>
    <w:rsid w:val="00361DDA"/>
    <w:rsid w:val="0036213D"/>
    <w:rsid w:val="0036404F"/>
    <w:rsid w:val="0036443F"/>
    <w:rsid w:val="00364E6A"/>
    <w:rsid w:val="00367731"/>
    <w:rsid w:val="00373753"/>
    <w:rsid w:val="00373CBA"/>
    <w:rsid w:val="00374983"/>
    <w:rsid w:val="00377152"/>
    <w:rsid w:val="0037750E"/>
    <w:rsid w:val="00377B1B"/>
    <w:rsid w:val="00382012"/>
    <w:rsid w:val="003820C8"/>
    <w:rsid w:val="00382C9E"/>
    <w:rsid w:val="00383FF8"/>
    <w:rsid w:val="0038416D"/>
    <w:rsid w:val="003844C2"/>
    <w:rsid w:val="003850D6"/>
    <w:rsid w:val="003850D7"/>
    <w:rsid w:val="003853D1"/>
    <w:rsid w:val="00386A6C"/>
    <w:rsid w:val="00387B57"/>
    <w:rsid w:val="00391052"/>
    <w:rsid w:val="0039155E"/>
    <w:rsid w:val="00391E84"/>
    <w:rsid w:val="00392496"/>
    <w:rsid w:val="003924E8"/>
    <w:rsid w:val="00392F8F"/>
    <w:rsid w:val="0039769C"/>
    <w:rsid w:val="003A1261"/>
    <w:rsid w:val="003A2040"/>
    <w:rsid w:val="003A20A0"/>
    <w:rsid w:val="003A550F"/>
    <w:rsid w:val="003A588D"/>
    <w:rsid w:val="003A5FD0"/>
    <w:rsid w:val="003A6F14"/>
    <w:rsid w:val="003B06D6"/>
    <w:rsid w:val="003B160E"/>
    <w:rsid w:val="003B24F0"/>
    <w:rsid w:val="003B4E90"/>
    <w:rsid w:val="003B5162"/>
    <w:rsid w:val="003C0DB1"/>
    <w:rsid w:val="003C141C"/>
    <w:rsid w:val="003C3E59"/>
    <w:rsid w:val="003C4ED7"/>
    <w:rsid w:val="003C5DB1"/>
    <w:rsid w:val="003C5FC2"/>
    <w:rsid w:val="003C7085"/>
    <w:rsid w:val="003D0723"/>
    <w:rsid w:val="003D0B7E"/>
    <w:rsid w:val="003D0E0C"/>
    <w:rsid w:val="003D0F57"/>
    <w:rsid w:val="003D185F"/>
    <w:rsid w:val="003D1BCF"/>
    <w:rsid w:val="003D2A8D"/>
    <w:rsid w:val="003D306C"/>
    <w:rsid w:val="003D5659"/>
    <w:rsid w:val="003D6BB4"/>
    <w:rsid w:val="003E044E"/>
    <w:rsid w:val="003E0B48"/>
    <w:rsid w:val="003E22DD"/>
    <w:rsid w:val="003E3570"/>
    <w:rsid w:val="003E39A0"/>
    <w:rsid w:val="003E3D0E"/>
    <w:rsid w:val="003E48CB"/>
    <w:rsid w:val="003E4E54"/>
    <w:rsid w:val="003E507C"/>
    <w:rsid w:val="003E56B6"/>
    <w:rsid w:val="003E5901"/>
    <w:rsid w:val="003E59C3"/>
    <w:rsid w:val="003E772F"/>
    <w:rsid w:val="003F0BF5"/>
    <w:rsid w:val="003F18CB"/>
    <w:rsid w:val="003F2D02"/>
    <w:rsid w:val="003F349D"/>
    <w:rsid w:val="003F3F2F"/>
    <w:rsid w:val="003F4F33"/>
    <w:rsid w:val="003F546E"/>
    <w:rsid w:val="003F7B60"/>
    <w:rsid w:val="003F7F24"/>
    <w:rsid w:val="0040047E"/>
    <w:rsid w:val="004016AA"/>
    <w:rsid w:val="004042DA"/>
    <w:rsid w:val="004053B4"/>
    <w:rsid w:val="00405746"/>
    <w:rsid w:val="00406067"/>
    <w:rsid w:val="00406974"/>
    <w:rsid w:val="00406AE0"/>
    <w:rsid w:val="00412A1A"/>
    <w:rsid w:val="0041387B"/>
    <w:rsid w:val="004155C8"/>
    <w:rsid w:val="00415B02"/>
    <w:rsid w:val="00417865"/>
    <w:rsid w:val="004212EB"/>
    <w:rsid w:val="00421471"/>
    <w:rsid w:val="004222C4"/>
    <w:rsid w:val="004224E5"/>
    <w:rsid w:val="00422E34"/>
    <w:rsid w:val="004250AE"/>
    <w:rsid w:val="00425E99"/>
    <w:rsid w:val="00426AD0"/>
    <w:rsid w:val="004276EF"/>
    <w:rsid w:val="0043290E"/>
    <w:rsid w:val="004333CC"/>
    <w:rsid w:val="0043409D"/>
    <w:rsid w:val="004340D1"/>
    <w:rsid w:val="004345DF"/>
    <w:rsid w:val="0043498F"/>
    <w:rsid w:val="00434CA6"/>
    <w:rsid w:val="00435B69"/>
    <w:rsid w:val="00437E23"/>
    <w:rsid w:val="00440154"/>
    <w:rsid w:val="0044078F"/>
    <w:rsid w:val="00440E46"/>
    <w:rsid w:val="00441397"/>
    <w:rsid w:val="00442D70"/>
    <w:rsid w:val="004431F3"/>
    <w:rsid w:val="004439D3"/>
    <w:rsid w:val="00445FEF"/>
    <w:rsid w:val="004462BF"/>
    <w:rsid w:val="00447A1C"/>
    <w:rsid w:val="00450D61"/>
    <w:rsid w:val="00451860"/>
    <w:rsid w:val="0045675E"/>
    <w:rsid w:val="00456787"/>
    <w:rsid w:val="004601EE"/>
    <w:rsid w:val="004605E2"/>
    <w:rsid w:val="0046088A"/>
    <w:rsid w:val="004609F5"/>
    <w:rsid w:val="00461D1E"/>
    <w:rsid w:val="0046230A"/>
    <w:rsid w:val="00464EB9"/>
    <w:rsid w:val="00466B6A"/>
    <w:rsid w:val="00467478"/>
    <w:rsid w:val="00471432"/>
    <w:rsid w:val="00472E7E"/>
    <w:rsid w:val="00474BBD"/>
    <w:rsid w:val="00475C12"/>
    <w:rsid w:val="00475F75"/>
    <w:rsid w:val="00477011"/>
    <w:rsid w:val="004774FC"/>
    <w:rsid w:val="00477519"/>
    <w:rsid w:val="00477650"/>
    <w:rsid w:val="00477FB5"/>
    <w:rsid w:val="004800E0"/>
    <w:rsid w:val="00484F5F"/>
    <w:rsid w:val="00486070"/>
    <w:rsid w:val="004872C0"/>
    <w:rsid w:val="00487CD8"/>
    <w:rsid w:val="00490A0B"/>
    <w:rsid w:val="00491689"/>
    <w:rsid w:val="004927BB"/>
    <w:rsid w:val="00494658"/>
    <w:rsid w:val="00494A84"/>
    <w:rsid w:val="00495A67"/>
    <w:rsid w:val="00495BB4"/>
    <w:rsid w:val="00497224"/>
    <w:rsid w:val="004A157C"/>
    <w:rsid w:val="004A254E"/>
    <w:rsid w:val="004A3FA1"/>
    <w:rsid w:val="004A62D0"/>
    <w:rsid w:val="004A75BE"/>
    <w:rsid w:val="004B068D"/>
    <w:rsid w:val="004B0850"/>
    <w:rsid w:val="004B1A72"/>
    <w:rsid w:val="004B3433"/>
    <w:rsid w:val="004B3F10"/>
    <w:rsid w:val="004B4004"/>
    <w:rsid w:val="004B73B7"/>
    <w:rsid w:val="004C0DBC"/>
    <w:rsid w:val="004C1307"/>
    <w:rsid w:val="004C1C86"/>
    <w:rsid w:val="004C1F41"/>
    <w:rsid w:val="004C3607"/>
    <w:rsid w:val="004C3A69"/>
    <w:rsid w:val="004C53C9"/>
    <w:rsid w:val="004C5912"/>
    <w:rsid w:val="004C7801"/>
    <w:rsid w:val="004D041C"/>
    <w:rsid w:val="004D20EF"/>
    <w:rsid w:val="004D54FB"/>
    <w:rsid w:val="004D63B8"/>
    <w:rsid w:val="004D6EFF"/>
    <w:rsid w:val="004D7A50"/>
    <w:rsid w:val="004E07D1"/>
    <w:rsid w:val="004E12FD"/>
    <w:rsid w:val="004E1313"/>
    <w:rsid w:val="004E32F8"/>
    <w:rsid w:val="004E3322"/>
    <w:rsid w:val="004E3C5F"/>
    <w:rsid w:val="004E447B"/>
    <w:rsid w:val="004E5CCC"/>
    <w:rsid w:val="004E7CEA"/>
    <w:rsid w:val="004F1AB0"/>
    <w:rsid w:val="004F2A26"/>
    <w:rsid w:val="004F305E"/>
    <w:rsid w:val="004F413B"/>
    <w:rsid w:val="004F4917"/>
    <w:rsid w:val="004F5508"/>
    <w:rsid w:val="004F5750"/>
    <w:rsid w:val="004F5ADF"/>
    <w:rsid w:val="00500782"/>
    <w:rsid w:val="00500871"/>
    <w:rsid w:val="00500FFC"/>
    <w:rsid w:val="00503A5C"/>
    <w:rsid w:val="00503F92"/>
    <w:rsid w:val="005060B5"/>
    <w:rsid w:val="00506C21"/>
    <w:rsid w:val="005102DE"/>
    <w:rsid w:val="00510728"/>
    <w:rsid w:val="00510843"/>
    <w:rsid w:val="00511D73"/>
    <w:rsid w:val="00511DF1"/>
    <w:rsid w:val="00512ADB"/>
    <w:rsid w:val="00513DE2"/>
    <w:rsid w:val="00513E89"/>
    <w:rsid w:val="00515172"/>
    <w:rsid w:val="00515D62"/>
    <w:rsid w:val="00516AF6"/>
    <w:rsid w:val="00516D0D"/>
    <w:rsid w:val="00516E68"/>
    <w:rsid w:val="00516F9B"/>
    <w:rsid w:val="00517C84"/>
    <w:rsid w:val="00521B31"/>
    <w:rsid w:val="00522280"/>
    <w:rsid w:val="00522BD3"/>
    <w:rsid w:val="00522FCD"/>
    <w:rsid w:val="0052378E"/>
    <w:rsid w:val="00523937"/>
    <w:rsid w:val="00524437"/>
    <w:rsid w:val="00527CF8"/>
    <w:rsid w:val="0053076E"/>
    <w:rsid w:val="00532D70"/>
    <w:rsid w:val="00532FE8"/>
    <w:rsid w:val="00534ABD"/>
    <w:rsid w:val="00536B5E"/>
    <w:rsid w:val="00537427"/>
    <w:rsid w:val="005375E2"/>
    <w:rsid w:val="0053769F"/>
    <w:rsid w:val="005377CA"/>
    <w:rsid w:val="00540116"/>
    <w:rsid w:val="005425EE"/>
    <w:rsid w:val="005427F9"/>
    <w:rsid w:val="00542D4D"/>
    <w:rsid w:val="00542F43"/>
    <w:rsid w:val="00543403"/>
    <w:rsid w:val="005444BD"/>
    <w:rsid w:val="005471F3"/>
    <w:rsid w:val="00550023"/>
    <w:rsid w:val="00551F45"/>
    <w:rsid w:val="00552790"/>
    <w:rsid w:val="00552AEC"/>
    <w:rsid w:val="005537FD"/>
    <w:rsid w:val="005541E7"/>
    <w:rsid w:val="00555F22"/>
    <w:rsid w:val="00556BEA"/>
    <w:rsid w:val="00556C1F"/>
    <w:rsid w:val="00556C61"/>
    <w:rsid w:val="0055780E"/>
    <w:rsid w:val="00560E2C"/>
    <w:rsid w:val="00561230"/>
    <w:rsid w:val="005613BB"/>
    <w:rsid w:val="00562904"/>
    <w:rsid w:val="00562F4E"/>
    <w:rsid w:val="00563DCA"/>
    <w:rsid w:val="00565617"/>
    <w:rsid w:val="0056742E"/>
    <w:rsid w:val="00567F7C"/>
    <w:rsid w:val="00573545"/>
    <w:rsid w:val="005761AF"/>
    <w:rsid w:val="00576575"/>
    <w:rsid w:val="00576726"/>
    <w:rsid w:val="00577732"/>
    <w:rsid w:val="00577D10"/>
    <w:rsid w:val="005808D1"/>
    <w:rsid w:val="00580B08"/>
    <w:rsid w:val="00580BB5"/>
    <w:rsid w:val="00581E30"/>
    <w:rsid w:val="00583291"/>
    <w:rsid w:val="00584B88"/>
    <w:rsid w:val="00585CCF"/>
    <w:rsid w:val="00585ECC"/>
    <w:rsid w:val="005867AB"/>
    <w:rsid w:val="005868AA"/>
    <w:rsid w:val="0059269A"/>
    <w:rsid w:val="0059684C"/>
    <w:rsid w:val="00596909"/>
    <w:rsid w:val="005972F3"/>
    <w:rsid w:val="005A089E"/>
    <w:rsid w:val="005A0B44"/>
    <w:rsid w:val="005A0F1A"/>
    <w:rsid w:val="005A14FE"/>
    <w:rsid w:val="005A3CB0"/>
    <w:rsid w:val="005A55CB"/>
    <w:rsid w:val="005A723B"/>
    <w:rsid w:val="005B0F41"/>
    <w:rsid w:val="005B0F83"/>
    <w:rsid w:val="005B1C60"/>
    <w:rsid w:val="005B1C99"/>
    <w:rsid w:val="005B3F95"/>
    <w:rsid w:val="005B46CA"/>
    <w:rsid w:val="005B47F5"/>
    <w:rsid w:val="005B5C42"/>
    <w:rsid w:val="005B6B02"/>
    <w:rsid w:val="005B7000"/>
    <w:rsid w:val="005C12DA"/>
    <w:rsid w:val="005C1EB2"/>
    <w:rsid w:val="005C325B"/>
    <w:rsid w:val="005C3D0F"/>
    <w:rsid w:val="005C5108"/>
    <w:rsid w:val="005C55E2"/>
    <w:rsid w:val="005C5696"/>
    <w:rsid w:val="005C685F"/>
    <w:rsid w:val="005D0AF0"/>
    <w:rsid w:val="005D1926"/>
    <w:rsid w:val="005D1AAC"/>
    <w:rsid w:val="005D29C4"/>
    <w:rsid w:val="005D2A7C"/>
    <w:rsid w:val="005D2D66"/>
    <w:rsid w:val="005D4562"/>
    <w:rsid w:val="005D4570"/>
    <w:rsid w:val="005D481E"/>
    <w:rsid w:val="005D4C54"/>
    <w:rsid w:val="005D4D1E"/>
    <w:rsid w:val="005D5257"/>
    <w:rsid w:val="005D5E51"/>
    <w:rsid w:val="005D6895"/>
    <w:rsid w:val="005D6FD0"/>
    <w:rsid w:val="005D72DB"/>
    <w:rsid w:val="005E35A7"/>
    <w:rsid w:val="005E47BE"/>
    <w:rsid w:val="005E4B65"/>
    <w:rsid w:val="005E4FCB"/>
    <w:rsid w:val="005E53E1"/>
    <w:rsid w:val="005E6031"/>
    <w:rsid w:val="005E67A1"/>
    <w:rsid w:val="005E7111"/>
    <w:rsid w:val="005F04DD"/>
    <w:rsid w:val="005F0644"/>
    <w:rsid w:val="005F27B4"/>
    <w:rsid w:val="005F3D98"/>
    <w:rsid w:val="005F564A"/>
    <w:rsid w:val="005F63F1"/>
    <w:rsid w:val="005F72B9"/>
    <w:rsid w:val="005F763D"/>
    <w:rsid w:val="005F768E"/>
    <w:rsid w:val="00601720"/>
    <w:rsid w:val="00604752"/>
    <w:rsid w:val="00606031"/>
    <w:rsid w:val="00612F3D"/>
    <w:rsid w:val="00613CF3"/>
    <w:rsid w:val="0061521E"/>
    <w:rsid w:val="006156D6"/>
    <w:rsid w:val="00615ABA"/>
    <w:rsid w:val="00616D81"/>
    <w:rsid w:val="00617693"/>
    <w:rsid w:val="00621461"/>
    <w:rsid w:val="00623089"/>
    <w:rsid w:val="0062312B"/>
    <w:rsid w:val="00625BAC"/>
    <w:rsid w:val="00625BFC"/>
    <w:rsid w:val="006278FC"/>
    <w:rsid w:val="0063301E"/>
    <w:rsid w:val="0063345F"/>
    <w:rsid w:val="00635975"/>
    <w:rsid w:val="006363EE"/>
    <w:rsid w:val="006365A3"/>
    <w:rsid w:val="006366CE"/>
    <w:rsid w:val="006367DA"/>
    <w:rsid w:val="00637F67"/>
    <w:rsid w:val="006415DD"/>
    <w:rsid w:val="00642155"/>
    <w:rsid w:val="00644793"/>
    <w:rsid w:val="00644DD2"/>
    <w:rsid w:val="00645410"/>
    <w:rsid w:val="0064679F"/>
    <w:rsid w:val="006468AE"/>
    <w:rsid w:val="006500BA"/>
    <w:rsid w:val="00650864"/>
    <w:rsid w:val="00650F3C"/>
    <w:rsid w:val="0065435E"/>
    <w:rsid w:val="006556EA"/>
    <w:rsid w:val="00655B37"/>
    <w:rsid w:val="00655C68"/>
    <w:rsid w:val="00656249"/>
    <w:rsid w:val="00656850"/>
    <w:rsid w:val="00656B0E"/>
    <w:rsid w:val="00657068"/>
    <w:rsid w:val="00657456"/>
    <w:rsid w:val="00660985"/>
    <w:rsid w:val="0066269C"/>
    <w:rsid w:val="00666321"/>
    <w:rsid w:val="0067039B"/>
    <w:rsid w:val="006719F2"/>
    <w:rsid w:val="006720C6"/>
    <w:rsid w:val="00672548"/>
    <w:rsid w:val="00672FE0"/>
    <w:rsid w:val="006750B3"/>
    <w:rsid w:val="006773A4"/>
    <w:rsid w:val="00677860"/>
    <w:rsid w:val="0068081A"/>
    <w:rsid w:val="006814BB"/>
    <w:rsid w:val="00681625"/>
    <w:rsid w:val="00681974"/>
    <w:rsid w:val="00681B82"/>
    <w:rsid w:val="00681C32"/>
    <w:rsid w:val="0068285A"/>
    <w:rsid w:val="00685DCD"/>
    <w:rsid w:val="00686AFD"/>
    <w:rsid w:val="00687044"/>
    <w:rsid w:val="00690799"/>
    <w:rsid w:val="00690901"/>
    <w:rsid w:val="00692C29"/>
    <w:rsid w:val="00693D89"/>
    <w:rsid w:val="006941BC"/>
    <w:rsid w:val="0069667E"/>
    <w:rsid w:val="006A1C0C"/>
    <w:rsid w:val="006A1C23"/>
    <w:rsid w:val="006A1C5D"/>
    <w:rsid w:val="006A1D56"/>
    <w:rsid w:val="006A31FC"/>
    <w:rsid w:val="006A359A"/>
    <w:rsid w:val="006A4239"/>
    <w:rsid w:val="006A4607"/>
    <w:rsid w:val="006A4D43"/>
    <w:rsid w:val="006A51C1"/>
    <w:rsid w:val="006A52C3"/>
    <w:rsid w:val="006A5A09"/>
    <w:rsid w:val="006A64B5"/>
    <w:rsid w:val="006A72DA"/>
    <w:rsid w:val="006B4309"/>
    <w:rsid w:val="006C0D0A"/>
    <w:rsid w:val="006C2036"/>
    <w:rsid w:val="006C2434"/>
    <w:rsid w:val="006C4383"/>
    <w:rsid w:val="006C44E6"/>
    <w:rsid w:val="006C477F"/>
    <w:rsid w:val="006C5131"/>
    <w:rsid w:val="006D0AD3"/>
    <w:rsid w:val="006D17B2"/>
    <w:rsid w:val="006D2476"/>
    <w:rsid w:val="006D5958"/>
    <w:rsid w:val="006D5983"/>
    <w:rsid w:val="006D6736"/>
    <w:rsid w:val="006D7488"/>
    <w:rsid w:val="006D7516"/>
    <w:rsid w:val="006D7722"/>
    <w:rsid w:val="006E5698"/>
    <w:rsid w:val="006E6482"/>
    <w:rsid w:val="006F0840"/>
    <w:rsid w:val="006F10B7"/>
    <w:rsid w:val="006F1F46"/>
    <w:rsid w:val="006F2229"/>
    <w:rsid w:val="006F2475"/>
    <w:rsid w:val="006F3797"/>
    <w:rsid w:val="006F40AD"/>
    <w:rsid w:val="006F490D"/>
    <w:rsid w:val="006F4B8F"/>
    <w:rsid w:val="006F5566"/>
    <w:rsid w:val="006F6ABA"/>
    <w:rsid w:val="006F75FA"/>
    <w:rsid w:val="0070011A"/>
    <w:rsid w:val="00700786"/>
    <w:rsid w:val="00701831"/>
    <w:rsid w:val="00703BFA"/>
    <w:rsid w:val="00703F4F"/>
    <w:rsid w:val="00704D62"/>
    <w:rsid w:val="007051B1"/>
    <w:rsid w:val="007063BA"/>
    <w:rsid w:val="007103AF"/>
    <w:rsid w:val="00711147"/>
    <w:rsid w:val="0071174C"/>
    <w:rsid w:val="0071256C"/>
    <w:rsid w:val="00713C77"/>
    <w:rsid w:val="007159BF"/>
    <w:rsid w:val="007159DC"/>
    <w:rsid w:val="00715D95"/>
    <w:rsid w:val="00716BE4"/>
    <w:rsid w:val="00717E1D"/>
    <w:rsid w:val="00720D3A"/>
    <w:rsid w:val="00721652"/>
    <w:rsid w:val="007232AF"/>
    <w:rsid w:val="00723B75"/>
    <w:rsid w:val="0072416E"/>
    <w:rsid w:val="0072417E"/>
    <w:rsid w:val="0072536C"/>
    <w:rsid w:val="0072579F"/>
    <w:rsid w:val="007260E6"/>
    <w:rsid w:val="0072693A"/>
    <w:rsid w:val="00727434"/>
    <w:rsid w:val="00727E0C"/>
    <w:rsid w:val="007337BB"/>
    <w:rsid w:val="00736E58"/>
    <w:rsid w:val="0073725C"/>
    <w:rsid w:val="0073736F"/>
    <w:rsid w:val="00737C13"/>
    <w:rsid w:val="00737DAF"/>
    <w:rsid w:val="00740193"/>
    <w:rsid w:val="007479C6"/>
    <w:rsid w:val="00747E63"/>
    <w:rsid w:val="0075257B"/>
    <w:rsid w:val="00753376"/>
    <w:rsid w:val="00755186"/>
    <w:rsid w:val="00755B92"/>
    <w:rsid w:val="00761E98"/>
    <w:rsid w:val="0076238B"/>
    <w:rsid w:val="00764A50"/>
    <w:rsid w:val="00764EDC"/>
    <w:rsid w:val="007654D2"/>
    <w:rsid w:val="00766A2A"/>
    <w:rsid w:val="0076730A"/>
    <w:rsid w:val="00767981"/>
    <w:rsid w:val="00771665"/>
    <w:rsid w:val="007719E4"/>
    <w:rsid w:val="00771B00"/>
    <w:rsid w:val="007720A8"/>
    <w:rsid w:val="00774F48"/>
    <w:rsid w:val="007814BF"/>
    <w:rsid w:val="00782EDB"/>
    <w:rsid w:val="00783A2A"/>
    <w:rsid w:val="007842D1"/>
    <w:rsid w:val="00784952"/>
    <w:rsid w:val="007933CF"/>
    <w:rsid w:val="00794067"/>
    <w:rsid w:val="007963C5"/>
    <w:rsid w:val="00797D11"/>
    <w:rsid w:val="007A04C5"/>
    <w:rsid w:val="007A0BA3"/>
    <w:rsid w:val="007A0F06"/>
    <w:rsid w:val="007A2A98"/>
    <w:rsid w:val="007A3581"/>
    <w:rsid w:val="007A3FF0"/>
    <w:rsid w:val="007A4793"/>
    <w:rsid w:val="007A47D8"/>
    <w:rsid w:val="007A4BD6"/>
    <w:rsid w:val="007A58B7"/>
    <w:rsid w:val="007A5BEE"/>
    <w:rsid w:val="007A66CB"/>
    <w:rsid w:val="007A6E94"/>
    <w:rsid w:val="007B1BDF"/>
    <w:rsid w:val="007B2688"/>
    <w:rsid w:val="007B326B"/>
    <w:rsid w:val="007B3D8C"/>
    <w:rsid w:val="007B4B05"/>
    <w:rsid w:val="007B4BEC"/>
    <w:rsid w:val="007B558B"/>
    <w:rsid w:val="007B6DFE"/>
    <w:rsid w:val="007B6EF6"/>
    <w:rsid w:val="007B7C17"/>
    <w:rsid w:val="007C002F"/>
    <w:rsid w:val="007C02D2"/>
    <w:rsid w:val="007C0904"/>
    <w:rsid w:val="007C0D4F"/>
    <w:rsid w:val="007C0F61"/>
    <w:rsid w:val="007C1F4A"/>
    <w:rsid w:val="007C2507"/>
    <w:rsid w:val="007C2E2C"/>
    <w:rsid w:val="007C3CD9"/>
    <w:rsid w:val="007C44B7"/>
    <w:rsid w:val="007C474F"/>
    <w:rsid w:val="007C5776"/>
    <w:rsid w:val="007C5AE1"/>
    <w:rsid w:val="007C6557"/>
    <w:rsid w:val="007C69F1"/>
    <w:rsid w:val="007C6BE7"/>
    <w:rsid w:val="007D1E03"/>
    <w:rsid w:val="007D23F6"/>
    <w:rsid w:val="007D422C"/>
    <w:rsid w:val="007D59C2"/>
    <w:rsid w:val="007D7465"/>
    <w:rsid w:val="007D7511"/>
    <w:rsid w:val="007E0EBB"/>
    <w:rsid w:val="007E22E1"/>
    <w:rsid w:val="007E613F"/>
    <w:rsid w:val="007E61AD"/>
    <w:rsid w:val="007E72DC"/>
    <w:rsid w:val="007E739C"/>
    <w:rsid w:val="007F001A"/>
    <w:rsid w:val="007F0AEE"/>
    <w:rsid w:val="007F0DBD"/>
    <w:rsid w:val="007F180A"/>
    <w:rsid w:val="007F1CBB"/>
    <w:rsid w:val="007F2B1A"/>
    <w:rsid w:val="007F2BB4"/>
    <w:rsid w:val="007F3025"/>
    <w:rsid w:val="00800EC8"/>
    <w:rsid w:val="00801BC5"/>
    <w:rsid w:val="0080218E"/>
    <w:rsid w:val="00804D7C"/>
    <w:rsid w:val="0080769C"/>
    <w:rsid w:val="008148F8"/>
    <w:rsid w:val="00816D36"/>
    <w:rsid w:val="00817159"/>
    <w:rsid w:val="00821286"/>
    <w:rsid w:val="00821746"/>
    <w:rsid w:val="008219AD"/>
    <w:rsid w:val="00821CF5"/>
    <w:rsid w:val="00821E16"/>
    <w:rsid w:val="008220B4"/>
    <w:rsid w:val="00822384"/>
    <w:rsid w:val="0082272F"/>
    <w:rsid w:val="008255B8"/>
    <w:rsid w:val="00826939"/>
    <w:rsid w:val="00826F7A"/>
    <w:rsid w:val="00830D84"/>
    <w:rsid w:val="00832AA0"/>
    <w:rsid w:val="008331AB"/>
    <w:rsid w:val="00833C2B"/>
    <w:rsid w:val="008362E7"/>
    <w:rsid w:val="008407D1"/>
    <w:rsid w:val="00840DFE"/>
    <w:rsid w:val="00842ABF"/>
    <w:rsid w:val="0084380E"/>
    <w:rsid w:val="008456D9"/>
    <w:rsid w:val="00845B3D"/>
    <w:rsid w:val="00846231"/>
    <w:rsid w:val="008469E9"/>
    <w:rsid w:val="008471E1"/>
    <w:rsid w:val="008474E9"/>
    <w:rsid w:val="00847810"/>
    <w:rsid w:val="008512C1"/>
    <w:rsid w:val="0085166A"/>
    <w:rsid w:val="00854768"/>
    <w:rsid w:val="00861013"/>
    <w:rsid w:val="00862181"/>
    <w:rsid w:val="00863373"/>
    <w:rsid w:val="00863B0F"/>
    <w:rsid w:val="00864196"/>
    <w:rsid w:val="0086781F"/>
    <w:rsid w:val="00870B22"/>
    <w:rsid w:val="0087187C"/>
    <w:rsid w:val="00871917"/>
    <w:rsid w:val="008728D2"/>
    <w:rsid w:val="008740F0"/>
    <w:rsid w:val="00874CEE"/>
    <w:rsid w:val="00875460"/>
    <w:rsid w:val="00876C91"/>
    <w:rsid w:val="008800D5"/>
    <w:rsid w:val="008803FA"/>
    <w:rsid w:val="0088190B"/>
    <w:rsid w:val="008833AD"/>
    <w:rsid w:val="00884030"/>
    <w:rsid w:val="0088500E"/>
    <w:rsid w:val="008855ED"/>
    <w:rsid w:val="008856C8"/>
    <w:rsid w:val="00886628"/>
    <w:rsid w:val="00886781"/>
    <w:rsid w:val="00886D82"/>
    <w:rsid w:val="00894508"/>
    <w:rsid w:val="008955F4"/>
    <w:rsid w:val="0089743F"/>
    <w:rsid w:val="008A1A15"/>
    <w:rsid w:val="008A4449"/>
    <w:rsid w:val="008A47BD"/>
    <w:rsid w:val="008A4C2A"/>
    <w:rsid w:val="008A5B00"/>
    <w:rsid w:val="008A6C38"/>
    <w:rsid w:val="008A7B84"/>
    <w:rsid w:val="008B0FB3"/>
    <w:rsid w:val="008B13A8"/>
    <w:rsid w:val="008B3CB8"/>
    <w:rsid w:val="008B56D0"/>
    <w:rsid w:val="008B572C"/>
    <w:rsid w:val="008B584B"/>
    <w:rsid w:val="008B6128"/>
    <w:rsid w:val="008B6836"/>
    <w:rsid w:val="008B7294"/>
    <w:rsid w:val="008C00DF"/>
    <w:rsid w:val="008C4807"/>
    <w:rsid w:val="008C49D7"/>
    <w:rsid w:val="008C5DEE"/>
    <w:rsid w:val="008C7F37"/>
    <w:rsid w:val="008D0AFD"/>
    <w:rsid w:val="008D1AD1"/>
    <w:rsid w:val="008D1CB8"/>
    <w:rsid w:val="008D2042"/>
    <w:rsid w:val="008D2E60"/>
    <w:rsid w:val="008D2E83"/>
    <w:rsid w:val="008D322C"/>
    <w:rsid w:val="008D345D"/>
    <w:rsid w:val="008D38EE"/>
    <w:rsid w:val="008D4B34"/>
    <w:rsid w:val="008D5149"/>
    <w:rsid w:val="008E0A55"/>
    <w:rsid w:val="008E10CE"/>
    <w:rsid w:val="008E19F4"/>
    <w:rsid w:val="008E276E"/>
    <w:rsid w:val="008E2778"/>
    <w:rsid w:val="008E3A1E"/>
    <w:rsid w:val="008E3F8B"/>
    <w:rsid w:val="008E4902"/>
    <w:rsid w:val="008E5296"/>
    <w:rsid w:val="008E547E"/>
    <w:rsid w:val="008F24DC"/>
    <w:rsid w:val="008F30E4"/>
    <w:rsid w:val="008F3306"/>
    <w:rsid w:val="008F4C78"/>
    <w:rsid w:val="008F5EEC"/>
    <w:rsid w:val="00901981"/>
    <w:rsid w:val="009019F3"/>
    <w:rsid w:val="00901B2F"/>
    <w:rsid w:val="00904A1A"/>
    <w:rsid w:val="00904E0B"/>
    <w:rsid w:val="009066D1"/>
    <w:rsid w:val="009073A7"/>
    <w:rsid w:val="00907B83"/>
    <w:rsid w:val="0091093B"/>
    <w:rsid w:val="00910E42"/>
    <w:rsid w:val="00910E9F"/>
    <w:rsid w:val="009110A7"/>
    <w:rsid w:val="00911B19"/>
    <w:rsid w:val="00911D23"/>
    <w:rsid w:val="0091200D"/>
    <w:rsid w:val="0091240C"/>
    <w:rsid w:val="009129F8"/>
    <w:rsid w:val="00912C56"/>
    <w:rsid w:val="009151FD"/>
    <w:rsid w:val="00915C4A"/>
    <w:rsid w:val="00916BF7"/>
    <w:rsid w:val="009211AC"/>
    <w:rsid w:val="0092484E"/>
    <w:rsid w:val="00925841"/>
    <w:rsid w:val="00932E53"/>
    <w:rsid w:val="00933E65"/>
    <w:rsid w:val="0093528F"/>
    <w:rsid w:val="00935B2B"/>
    <w:rsid w:val="0093688D"/>
    <w:rsid w:val="00936944"/>
    <w:rsid w:val="00937CCF"/>
    <w:rsid w:val="00937FD5"/>
    <w:rsid w:val="00940905"/>
    <w:rsid w:val="00941CA5"/>
    <w:rsid w:val="00946BA9"/>
    <w:rsid w:val="00946ED1"/>
    <w:rsid w:val="00950869"/>
    <w:rsid w:val="00951472"/>
    <w:rsid w:val="00951757"/>
    <w:rsid w:val="00952C4E"/>
    <w:rsid w:val="0095643C"/>
    <w:rsid w:val="00956B58"/>
    <w:rsid w:val="009609FA"/>
    <w:rsid w:val="00960BF2"/>
    <w:rsid w:val="00961E01"/>
    <w:rsid w:val="00964513"/>
    <w:rsid w:val="00966F5B"/>
    <w:rsid w:val="009677A1"/>
    <w:rsid w:val="009677DE"/>
    <w:rsid w:val="00970BE3"/>
    <w:rsid w:val="00970EA0"/>
    <w:rsid w:val="0097245D"/>
    <w:rsid w:val="0097259C"/>
    <w:rsid w:val="00972A1C"/>
    <w:rsid w:val="009735D2"/>
    <w:rsid w:val="0097365F"/>
    <w:rsid w:val="00973A88"/>
    <w:rsid w:val="009749DC"/>
    <w:rsid w:val="00975693"/>
    <w:rsid w:val="00976B86"/>
    <w:rsid w:val="00976FC8"/>
    <w:rsid w:val="0097770A"/>
    <w:rsid w:val="00977D58"/>
    <w:rsid w:val="00980B95"/>
    <w:rsid w:val="0098169F"/>
    <w:rsid w:val="00982FCC"/>
    <w:rsid w:val="009831B0"/>
    <w:rsid w:val="0098377A"/>
    <w:rsid w:val="00985275"/>
    <w:rsid w:val="00985E32"/>
    <w:rsid w:val="00986875"/>
    <w:rsid w:val="009871B9"/>
    <w:rsid w:val="00990E52"/>
    <w:rsid w:val="0099192F"/>
    <w:rsid w:val="009921A5"/>
    <w:rsid w:val="00992308"/>
    <w:rsid w:val="0099284F"/>
    <w:rsid w:val="00992BED"/>
    <w:rsid w:val="0099365F"/>
    <w:rsid w:val="00993A02"/>
    <w:rsid w:val="00994232"/>
    <w:rsid w:val="009950FD"/>
    <w:rsid w:val="009956E7"/>
    <w:rsid w:val="00995F3A"/>
    <w:rsid w:val="00996080"/>
    <w:rsid w:val="00996895"/>
    <w:rsid w:val="00996AC3"/>
    <w:rsid w:val="00997686"/>
    <w:rsid w:val="009A009C"/>
    <w:rsid w:val="009A013C"/>
    <w:rsid w:val="009A0E98"/>
    <w:rsid w:val="009A2593"/>
    <w:rsid w:val="009A30C9"/>
    <w:rsid w:val="009A444F"/>
    <w:rsid w:val="009A4D95"/>
    <w:rsid w:val="009A4F2F"/>
    <w:rsid w:val="009A5807"/>
    <w:rsid w:val="009A6471"/>
    <w:rsid w:val="009A6934"/>
    <w:rsid w:val="009A7DD3"/>
    <w:rsid w:val="009A7F8D"/>
    <w:rsid w:val="009B18A8"/>
    <w:rsid w:val="009B1CBF"/>
    <w:rsid w:val="009B4F1C"/>
    <w:rsid w:val="009B4F7B"/>
    <w:rsid w:val="009B53E3"/>
    <w:rsid w:val="009B6999"/>
    <w:rsid w:val="009C1F00"/>
    <w:rsid w:val="009C3DD4"/>
    <w:rsid w:val="009C47C3"/>
    <w:rsid w:val="009C4B71"/>
    <w:rsid w:val="009C5DE9"/>
    <w:rsid w:val="009C64D2"/>
    <w:rsid w:val="009C7484"/>
    <w:rsid w:val="009D3CB1"/>
    <w:rsid w:val="009D4F51"/>
    <w:rsid w:val="009D5292"/>
    <w:rsid w:val="009D622E"/>
    <w:rsid w:val="009D7661"/>
    <w:rsid w:val="009E00CD"/>
    <w:rsid w:val="009E0539"/>
    <w:rsid w:val="009E2500"/>
    <w:rsid w:val="009E2547"/>
    <w:rsid w:val="009E3CED"/>
    <w:rsid w:val="009E5108"/>
    <w:rsid w:val="009E6854"/>
    <w:rsid w:val="009E7967"/>
    <w:rsid w:val="009F023C"/>
    <w:rsid w:val="009F0594"/>
    <w:rsid w:val="009F1789"/>
    <w:rsid w:val="009F1CB1"/>
    <w:rsid w:val="009F37AD"/>
    <w:rsid w:val="009F396C"/>
    <w:rsid w:val="009F49C5"/>
    <w:rsid w:val="009F4AAA"/>
    <w:rsid w:val="009F5449"/>
    <w:rsid w:val="009F5CC8"/>
    <w:rsid w:val="009F66F3"/>
    <w:rsid w:val="00A0032C"/>
    <w:rsid w:val="00A00C93"/>
    <w:rsid w:val="00A01611"/>
    <w:rsid w:val="00A042E4"/>
    <w:rsid w:val="00A04471"/>
    <w:rsid w:val="00A0481B"/>
    <w:rsid w:val="00A04CD0"/>
    <w:rsid w:val="00A0522C"/>
    <w:rsid w:val="00A07998"/>
    <w:rsid w:val="00A11569"/>
    <w:rsid w:val="00A12544"/>
    <w:rsid w:val="00A13495"/>
    <w:rsid w:val="00A1440B"/>
    <w:rsid w:val="00A14922"/>
    <w:rsid w:val="00A14CFD"/>
    <w:rsid w:val="00A14E3B"/>
    <w:rsid w:val="00A151C8"/>
    <w:rsid w:val="00A1597C"/>
    <w:rsid w:val="00A15AD3"/>
    <w:rsid w:val="00A161C7"/>
    <w:rsid w:val="00A1625C"/>
    <w:rsid w:val="00A16AB8"/>
    <w:rsid w:val="00A20E6C"/>
    <w:rsid w:val="00A22A33"/>
    <w:rsid w:val="00A22E30"/>
    <w:rsid w:val="00A247E8"/>
    <w:rsid w:val="00A2499F"/>
    <w:rsid w:val="00A25807"/>
    <w:rsid w:val="00A27A9F"/>
    <w:rsid w:val="00A30122"/>
    <w:rsid w:val="00A305AD"/>
    <w:rsid w:val="00A30DC7"/>
    <w:rsid w:val="00A31077"/>
    <w:rsid w:val="00A3192E"/>
    <w:rsid w:val="00A323F6"/>
    <w:rsid w:val="00A34191"/>
    <w:rsid w:val="00A351DC"/>
    <w:rsid w:val="00A35644"/>
    <w:rsid w:val="00A3728F"/>
    <w:rsid w:val="00A40C18"/>
    <w:rsid w:val="00A41E33"/>
    <w:rsid w:val="00A42973"/>
    <w:rsid w:val="00A434E7"/>
    <w:rsid w:val="00A44125"/>
    <w:rsid w:val="00A4683E"/>
    <w:rsid w:val="00A46CE6"/>
    <w:rsid w:val="00A505BF"/>
    <w:rsid w:val="00A52B1C"/>
    <w:rsid w:val="00A53D4B"/>
    <w:rsid w:val="00A56769"/>
    <w:rsid w:val="00A57595"/>
    <w:rsid w:val="00A57870"/>
    <w:rsid w:val="00A6082C"/>
    <w:rsid w:val="00A61036"/>
    <w:rsid w:val="00A61F41"/>
    <w:rsid w:val="00A6211E"/>
    <w:rsid w:val="00A62CA5"/>
    <w:rsid w:val="00A63FB3"/>
    <w:rsid w:val="00A63FED"/>
    <w:rsid w:val="00A7068F"/>
    <w:rsid w:val="00A71B60"/>
    <w:rsid w:val="00A74B30"/>
    <w:rsid w:val="00A74B5B"/>
    <w:rsid w:val="00A75A44"/>
    <w:rsid w:val="00A805A4"/>
    <w:rsid w:val="00A811DF"/>
    <w:rsid w:val="00A82BD5"/>
    <w:rsid w:val="00A83B40"/>
    <w:rsid w:val="00A8413B"/>
    <w:rsid w:val="00A84508"/>
    <w:rsid w:val="00A86842"/>
    <w:rsid w:val="00A86E9B"/>
    <w:rsid w:val="00A91968"/>
    <w:rsid w:val="00A94025"/>
    <w:rsid w:val="00A94679"/>
    <w:rsid w:val="00A95745"/>
    <w:rsid w:val="00A97688"/>
    <w:rsid w:val="00A97F72"/>
    <w:rsid w:val="00AA2900"/>
    <w:rsid w:val="00AA53D5"/>
    <w:rsid w:val="00AA5943"/>
    <w:rsid w:val="00AA600A"/>
    <w:rsid w:val="00AA6773"/>
    <w:rsid w:val="00AA6B58"/>
    <w:rsid w:val="00AB34EB"/>
    <w:rsid w:val="00AB3797"/>
    <w:rsid w:val="00AB3A73"/>
    <w:rsid w:val="00AB4A2E"/>
    <w:rsid w:val="00AB4A4A"/>
    <w:rsid w:val="00AB4BC7"/>
    <w:rsid w:val="00AB6A98"/>
    <w:rsid w:val="00AB77B2"/>
    <w:rsid w:val="00AC03B9"/>
    <w:rsid w:val="00AC2E72"/>
    <w:rsid w:val="00AC2F16"/>
    <w:rsid w:val="00AC304B"/>
    <w:rsid w:val="00AC47E4"/>
    <w:rsid w:val="00AC5E42"/>
    <w:rsid w:val="00AC7260"/>
    <w:rsid w:val="00AC7AFA"/>
    <w:rsid w:val="00AC7BB7"/>
    <w:rsid w:val="00AD0105"/>
    <w:rsid w:val="00AD0AA1"/>
    <w:rsid w:val="00AD2D05"/>
    <w:rsid w:val="00AD35E2"/>
    <w:rsid w:val="00AD3EBB"/>
    <w:rsid w:val="00AD4651"/>
    <w:rsid w:val="00AD77EA"/>
    <w:rsid w:val="00AE0B5D"/>
    <w:rsid w:val="00AE2D36"/>
    <w:rsid w:val="00AE3E09"/>
    <w:rsid w:val="00AE48AA"/>
    <w:rsid w:val="00AE497A"/>
    <w:rsid w:val="00AE4AAA"/>
    <w:rsid w:val="00AE4F89"/>
    <w:rsid w:val="00AE6C75"/>
    <w:rsid w:val="00AE6D90"/>
    <w:rsid w:val="00AE73A7"/>
    <w:rsid w:val="00AE7D3A"/>
    <w:rsid w:val="00AF189D"/>
    <w:rsid w:val="00AF27D5"/>
    <w:rsid w:val="00AF40D8"/>
    <w:rsid w:val="00AF5D11"/>
    <w:rsid w:val="00AF7114"/>
    <w:rsid w:val="00B0254C"/>
    <w:rsid w:val="00B0257A"/>
    <w:rsid w:val="00B03810"/>
    <w:rsid w:val="00B04F01"/>
    <w:rsid w:val="00B0575A"/>
    <w:rsid w:val="00B114E9"/>
    <w:rsid w:val="00B1197B"/>
    <w:rsid w:val="00B12BF2"/>
    <w:rsid w:val="00B134A0"/>
    <w:rsid w:val="00B140A1"/>
    <w:rsid w:val="00B146E3"/>
    <w:rsid w:val="00B14932"/>
    <w:rsid w:val="00B15BFF"/>
    <w:rsid w:val="00B1603A"/>
    <w:rsid w:val="00B16688"/>
    <w:rsid w:val="00B17A2D"/>
    <w:rsid w:val="00B17AE7"/>
    <w:rsid w:val="00B227FA"/>
    <w:rsid w:val="00B24F50"/>
    <w:rsid w:val="00B25000"/>
    <w:rsid w:val="00B25170"/>
    <w:rsid w:val="00B262AB"/>
    <w:rsid w:val="00B26BBD"/>
    <w:rsid w:val="00B311A3"/>
    <w:rsid w:val="00B32149"/>
    <w:rsid w:val="00B32CE9"/>
    <w:rsid w:val="00B32DD8"/>
    <w:rsid w:val="00B337A0"/>
    <w:rsid w:val="00B34EE9"/>
    <w:rsid w:val="00B34FC7"/>
    <w:rsid w:val="00B35730"/>
    <w:rsid w:val="00B3785D"/>
    <w:rsid w:val="00B40D6F"/>
    <w:rsid w:val="00B413F8"/>
    <w:rsid w:val="00B43715"/>
    <w:rsid w:val="00B43FC9"/>
    <w:rsid w:val="00B46325"/>
    <w:rsid w:val="00B46839"/>
    <w:rsid w:val="00B528A0"/>
    <w:rsid w:val="00B543F5"/>
    <w:rsid w:val="00B55E82"/>
    <w:rsid w:val="00B56323"/>
    <w:rsid w:val="00B5758F"/>
    <w:rsid w:val="00B577DB"/>
    <w:rsid w:val="00B6086A"/>
    <w:rsid w:val="00B609CE"/>
    <w:rsid w:val="00B60A41"/>
    <w:rsid w:val="00B61B92"/>
    <w:rsid w:val="00B634C9"/>
    <w:rsid w:val="00B63D69"/>
    <w:rsid w:val="00B640D4"/>
    <w:rsid w:val="00B65676"/>
    <w:rsid w:val="00B65BB4"/>
    <w:rsid w:val="00B66B6A"/>
    <w:rsid w:val="00B67549"/>
    <w:rsid w:val="00B722A7"/>
    <w:rsid w:val="00B7281B"/>
    <w:rsid w:val="00B74635"/>
    <w:rsid w:val="00B75B98"/>
    <w:rsid w:val="00B75C6C"/>
    <w:rsid w:val="00B772F0"/>
    <w:rsid w:val="00B8001B"/>
    <w:rsid w:val="00B80349"/>
    <w:rsid w:val="00B824D1"/>
    <w:rsid w:val="00B829A2"/>
    <w:rsid w:val="00B84DD1"/>
    <w:rsid w:val="00B8571D"/>
    <w:rsid w:val="00B85B3A"/>
    <w:rsid w:val="00B861A3"/>
    <w:rsid w:val="00B86BA6"/>
    <w:rsid w:val="00B87133"/>
    <w:rsid w:val="00B875F3"/>
    <w:rsid w:val="00B90283"/>
    <w:rsid w:val="00B905C3"/>
    <w:rsid w:val="00B9123C"/>
    <w:rsid w:val="00B912AB"/>
    <w:rsid w:val="00B92634"/>
    <w:rsid w:val="00B93750"/>
    <w:rsid w:val="00B93FA0"/>
    <w:rsid w:val="00B9476B"/>
    <w:rsid w:val="00B96293"/>
    <w:rsid w:val="00B96409"/>
    <w:rsid w:val="00B96E6D"/>
    <w:rsid w:val="00BA0E1D"/>
    <w:rsid w:val="00BA1C69"/>
    <w:rsid w:val="00BB292B"/>
    <w:rsid w:val="00BB4B4A"/>
    <w:rsid w:val="00BB62D9"/>
    <w:rsid w:val="00BB6679"/>
    <w:rsid w:val="00BB6ACC"/>
    <w:rsid w:val="00BB764E"/>
    <w:rsid w:val="00BC0249"/>
    <w:rsid w:val="00BC078A"/>
    <w:rsid w:val="00BC161A"/>
    <w:rsid w:val="00BC186B"/>
    <w:rsid w:val="00BC5DCA"/>
    <w:rsid w:val="00BC7DDC"/>
    <w:rsid w:val="00BD008E"/>
    <w:rsid w:val="00BD0FBE"/>
    <w:rsid w:val="00BD1FB1"/>
    <w:rsid w:val="00BD23EB"/>
    <w:rsid w:val="00BD27ED"/>
    <w:rsid w:val="00BD356A"/>
    <w:rsid w:val="00BD44CD"/>
    <w:rsid w:val="00BD47D4"/>
    <w:rsid w:val="00BD6908"/>
    <w:rsid w:val="00BD6BC8"/>
    <w:rsid w:val="00BE0494"/>
    <w:rsid w:val="00BE0923"/>
    <w:rsid w:val="00BE38DF"/>
    <w:rsid w:val="00BE4458"/>
    <w:rsid w:val="00BE5718"/>
    <w:rsid w:val="00BE6570"/>
    <w:rsid w:val="00BE6D6B"/>
    <w:rsid w:val="00BE7836"/>
    <w:rsid w:val="00BF06D1"/>
    <w:rsid w:val="00BF1196"/>
    <w:rsid w:val="00BF20A8"/>
    <w:rsid w:val="00BF272B"/>
    <w:rsid w:val="00BF2A2F"/>
    <w:rsid w:val="00BF3CC9"/>
    <w:rsid w:val="00BF3D9C"/>
    <w:rsid w:val="00BF5054"/>
    <w:rsid w:val="00BF5D66"/>
    <w:rsid w:val="00BF6BA9"/>
    <w:rsid w:val="00BF7029"/>
    <w:rsid w:val="00BF702E"/>
    <w:rsid w:val="00BF79FC"/>
    <w:rsid w:val="00C00FA4"/>
    <w:rsid w:val="00C01110"/>
    <w:rsid w:val="00C02C8F"/>
    <w:rsid w:val="00C03583"/>
    <w:rsid w:val="00C0379D"/>
    <w:rsid w:val="00C03F57"/>
    <w:rsid w:val="00C03F82"/>
    <w:rsid w:val="00C05E23"/>
    <w:rsid w:val="00C07216"/>
    <w:rsid w:val="00C07255"/>
    <w:rsid w:val="00C07DCA"/>
    <w:rsid w:val="00C110E7"/>
    <w:rsid w:val="00C13203"/>
    <w:rsid w:val="00C133E9"/>
    <w:rsid w:val="00C137FF"/>
    <w:rsid w:val="00C14456"/>
    <w:rsid w:val="00C209AC"/>
    <w:rsid w:val="00C2157A"/>
    <w:rsid w:val="00C21627"/>
    <w:rsid w:val="00C228B4"/>
    <w:rsid w:val="00C246B7"/>
    <w:rsid w:val="00C24741"/>
    <w:rsid w:val="00C25E06"/>
    <w:rsid w:val="00C264E9"/>
    <w:rsid w:val="00C27230"/>
    <w:rsid w:val="00C30750"/>
    <w:rsid w:val="00C31EF6"/>
    <w:rsid w:val="00C3216B"/>
    <w:rsid w:val="00C32601"/>
    <w:rsid w:val="00C328F8"/>
    <w:rsid w:val="00C341A2"/>
    <w:rsid w:val="00C36478"/>
    <w:rsid w:val="00C40B6B"/>
    <w:rsid w:val="00C41B98"/>
    <w:rsid w:val="00C429CE"/>
    <w:rsid w:val="00C44C6E"/>
    <w:rsid w:val="00C466E0"/>
    <w:rsid w:val="00C51B20"/>
    <w:rsid w:val="00C51D16"/>
    <w:rsid w:val="00C525A6"/>
    <w:rsid w:val="00C557D3"/>
    <w:rsid w:val="00C57FCD"/>
    <w:rsid w:val="00C61CA2"/>
    <w:rsid w:val="00C659B7"/>
    <w:rsid w:val="00C65AC7"/>
    <w:rsid w:val="00C678EE"/>
    <w:rsid w:val="00C72F46"/>
    <w:rsid w:val="00C734F3"/>
    <w:rsid w:val="00C80A0F"/>
    <w:rsid w:val="00C8176F"/>
    <w:rsid w:val="00C82EF7"/>
    <w:rsid w:val="00C83E27"/>
    <w:rsid w:val="00C8432E"/>
    <w:rsid w:val="00C846A7"/>
    <w:rsid w:val="00C8572A"/>
    <w:rsid w:val="00C85CCB"/>
    <w:rsid w:val="00C93424"/>
    <w:rsid w:val="00C938EB"/>
    <w:rsid w:val="00C94B59"/>
    <w:rsid w:val="00C95A64"/>
    <w:rsid w:val="00C95FC9"/>
    <w:rsid w:val="00C97821"/>
    <w:rsid w:val="00CA1F91"/>
    <w:rsid w:val="00CA2754"/>
    <w:rsid w:val="00CA4427"/>
    <w:rsid w:val="00CA4B79"/>
    <w:rsid w:val="00CA55BD"/>
    <w:rsid w:val="00CA590A"/>
    <w:rsid w:val="00CA5DF7"/>
    <w:rsid w:val="00CB01B3"/>
    <w:rsid w:val="00CB0A7C"/>
    <w:rsid w:val="00CB0AC1"/>
    <w:rsid w:val="00CB1AC0"/>
    <w:rsid w:val="00CB1CC1"/>
    <w:rsid w:val="00CB2407"/>
    <w:rsid w:val="00CB26B6"/>
    <w:rsid w:val="00CB3196"/>
    <w:rsid w:val="00CB51C0"/>
    <w:rsid w:val="00CB52A4"/>
    <w:rsid w:val="00CB5632"/>
    <w:rsid w:val="00CB5FC4"/>
    <w:rsid w:val="00CB7F27"/>
    <w:rsid w:val="00CC08AF"/>
    <w:rsid w:val="00CC2853"/>
    <w:rsid w:val="00CC2CCA"/>
    <w:rsid w:val="00CC38E2"/>
    <w:rsid w:val="00CC3A16"/>
    <w:rsid w:val="00CC414E"/>
    <w:rsid w:val="00CC5B91"/>
    <w:rsid w:val="00CC6D0A"/>
    <w:rsid w:val="00CC6FD0"/>
    <w:rsid w:val="00CD16B4"/>
    <w:rsid w:val="00CD2FF1"/>
    <w:rsid w:val="00CD3DC7"/>
    <w:rsid w:val="00CD4963"/>
    <w:rsid w:val="00CD5DA6"/>
    <w:rsid w:val="00CD6B36"/>
    <w:rsid w:val="00CE01A6"/>
    <w:rsid w:val="00CE05A1"/>
    <w:rsid w:val="00CE0D71"/>
    <w:rsid w:val="00CE0FE2"/>
    <w:rsid w:val="00CE1458"/>
    <w:rsid w:val="00CE310F"/>
    <w:rsid w:val="00CE49D5"/>
    <w:rsid w:val="00CE54B9"/>
    <w:rsid w:val="00CF4F5C"/>
    <w:rsid w:val="00CF5B7D"/>
    <w:rsid w:val="00CF659E"/>
    <w:rsid w:val="00CF6AFB"/>
    <w:rsid w:val="00CF6D56"/>
    <w:rsid w:val="00D00D33"/>
    <w:rsid w:val="00D0153C"/>
    <w:rsid w:val="00D01560"/>
    <w:rsid w:val="00D01D10"/>
    <w:rsid w:val="00D048A2"/>
    <w:rsid w:val="00D05536"/>
    <w:rsid w:val="00D072D5"/>
    <w:rsid w:val="00D072ED"/>
    <w:rsid w:val="00D07EF5"/>
    <w:rsid w:val="00D120C6"/>
    <w:rsid w:val="00D14242"/>
    <w:rsid w:val="00D14A89"/>
    <w:rsid w:val="00D150BB"/>
    <w:rsid w:val="00D16C5E"/>
    <w:rsid w:val="00D17775"/>
    <w:rsid w:val="00D2018E"/>
    <w:rsid w:val="00D203FD"/>
    <w:rsid w:val="00D205ED"/>
    <w:rsid w:val="00D224C8"/>
    <w:rsid w:val="00D23F37"/>
    <w:rsid w:val="00D2455A"/>
    <w:rsid w:val="00D27511"/>
    <w:rsid w:val="00D2765C"/>
    <w:rsid w:val="00D277F1"/>
    <w:rsid w:val="00D30369"/>
    <w:rsid w:val="00D305DC"/>
    <w:rsid w:val="00D327FC"/>
    <w:rsid w:val="00D32CA9"/>
    <w:rsid w:val="00D35DFA"/>
    <w:rsid w:val="00D37078"/>
    <w:rsid w:val="00D40F7D"/>
    <w:rsid w:val="00D41031"/>
    <w:rsid w:val="00D42611"/>
    <w:rsid w:val="00D42FCA"/>
    <w:rsid w:val="00D432CE"/>
    <w:rsid w:val="00D4373C"/>
    <w:rsid w:val="00D46A1E"/>
    <w:rsid w:val="00D46E94"/>
    <w:rsid w:val="00D50D12"/>
    <w:rsid w:val="00D51379"/>
    <w:rsid w:val="00D51F95"/>
    <w:rsid w:val="00D51FDB"/>
    <w:rsid w:val="00D53555"/>
    <w:rsid w:val="00D54D79"/>
    <w:rsid w:val="00D55999"/>
    <w:rsid w:val="00D57404"/>
    <w:rsid w:val="00D57ACE"/>
    <w:rsid w:val="00D57CAB"/>
    <w:rsid w:val="00D63B32"/>
    <w:rsid w:val="00D64D87"/>
    <w:rsid w:val="00D6561F"/>
    <w:rsid w:val="00D66475"/>
    <w:rsid w:val="00D66DBD"/>
    <w:rsid w:val="00D67843"/>
    <w:rsid w:val="00D67DBD"/>
    <w:rsid w:val="00D67EF1"/>
    <w:rsid w:val="00D70B3A"/>
    <w:rsid w:val="00D719CB"/>
    <w:rsid w:val="00D71A0A"/>
    <w:rsid w:val="00D71E81"/>
    <w:rsid w:val="00D72994"/>
    <w:rsid w:val="00D72A20"/>
    <w:rsid w:val="00D74DD4"/>
    <w:rsid w:val="00D8189B"/>
    <w:rsid w:val="00D82A3C"/>
    <w:rsid w:val="00D834D1"/>
    <w:rsid w:val="00D85315"/>
    <w:rsid w:val="00D864A3"/>
    <w:rsid w:val="00D903CF"/>
    <w:rsid w:val="00D90A33"/>
    <w:rsid w:val="00D928D7"/>
    <w:rsid w:val="00D93472"/>
    <w:rsid w:val="00D93B91"/>
    <w:rsid w:val="00D93E85"/>
    <w:rsid w:val="00D93FEB"/>
    <w:rsid w:val="00D94429"/>
    <w:rsid w:val="00D95401"/>
    <w:rsid w:val="00D97391"/>
    <w:rsid w:val="00D9747A"/>
    <w:rsid w:val="00DA1C3E"/>
    <w:rsid w:val="00DA1D82"/>
    <w:rsid w:val="00DA37BF"/>
    <w:rsid w:val="00DA37EA"/>
    <w:rsid w:val="00DA391A"/>
    <w:rsid w:val="00DA42F6"/>
    <w:rsid w:val="00DA4C4C"/>
    <w:rsid w:val="00DA575E"/>
    <w:rsid w:val="00DA576E"/>
    <w:rsid w:val="00DA7AEB"/>
    <w:rsid w:val="00DA7C3E"/>
    <w:rsid w:val="00DB0F67"/>
    <w:rsid w:val="00DB17D1"/>
    <w:rsid w:val="00DB4070"/>
    <w:rsid w:val="00DB4895"/>
    <w:rsid w:val="00DB4A04"/>
    <w:rsid w:val="00DB5146"/>
    <w:rsid w:val="00DB5BC8"/>
    <w:rsid w:val="00DB7639"/>
    <w:rsid w:val="00DB7941"/>
    <w:rsid w:val="00DB7BF2"/>
    <w:rsid w:val="00DC40DC"/>
    <w:rsid w:val="00DC4FF9"/>
    <w:rsid w:val="00DC58E2"/>
    <w:rsid w:val="00DC5901"/>
    <w:rsid w:val="00DC5A58"/>
    <w:rsid w:val="00DC5B1E"/>
    <w:rsid w:val="00DC773D"/>
    <w:rsid w:val="00DC7869"/>
    <w:rsid w:val="00DD19D2"/>
    <w:rsid w:val="00DD21FF"/>
    <w:rsid w:val="00DE25EF"/>
    <w:rsid w:val="00DE2A92"/>
    <w:rsid w:val="00DE3566"/>
    <w:rsid w:val="00DE36EE"/>
    <w:rsid w:val="00DE3AD8"/>
    <w:rsid w:val="00DE6C38"/>
    <w:rsid w:val="00DE7C3B"/>
    <w:rsid w:val="00DF0112"/>
    <w:rsid w:val="00DF0785"/>
    <w:rsid w:val="00DF0D1F"/>
    <w:rsid w:val="00DF1369"/>
    <w:rsid w:val="00DF2428"/>
    <w:rsid w:val="00DF2ADE"/>
    <w:rsid w:val="00DF4903"/>
    <w:rsid w:val="00DF55E3"/>
    <w:rsid w:val="00DF7225"/>
    <w:rsid w:val="00DF7F2A"/>
    <w:rsid w:val="00E0253A"/>
    <w:rsid w:val="00E039E6"/>
    <w:rsid w:val="00E04734"/>
    <w:rsid w:val="00E068CA"/>
    <w:rsid w:val="00E07BD1"/>
    <w:rsid w:val="00E10124"/>
    <w:rsid w:val="00E11BC1"/>
    <w:rsid w:val="00E130CF"/>
    <w:rsid w:val="00E13CA2"/>
    <w:rsid w:val="00E13E1E"/>
    <w:rsid w:val="00E14D3A"/>
    <w:rsid w:val="00E154A1"/>
    <w:rsid w:val="00E15A42"/>
    <w:rsid w:val="00E1766B"/>
    <w:rsid w:val="00E17881"/>
    <w:rsid w:val="00E17D94"/>
    <w:rsid w:val="00E20B72"/>
    <w:rsid w:val="00E2195F"/>
    <w:rsid w:val="00E220E4"/>
    <w:rsid w:val="00E22583"/>
    <w:rsid w:val="00E23635"/>
    <w:rsid w:val="00E24329"/>
    <w:rsid w:val="00E26378"/>
    <w:rsid w:val="00E26DFD"/>
    <w:rsid w:val="00E2722F"/>
    <w:rsid w:val="00E275EB"/>
    <w:rsid w:val="00E276F7"/>
    <w:rsid w:val="00E278F2"/>
    <w:rsid w:val="00E27BC4"/>
    <w:rsid w:val="00E304CC"/>
    <w:rsid w:val="00E315DF"/>
    <w:rsid w:val="00E31B08"/>
    <w:rsid w:val="00E335E7"/>
    <w:rsid w:val="00E34FF3"/>
    <w:rsid w:val="00E35E30"/>
    <w:rsid w:val="00E367CA"/>
    <w:rsid w:val="00E37DCC"/>
    <w:rsid w:val="00E40AC1"/>
    <w:rsid w:val="00E41751"/>
    <w:rsid w:val="00E41C4B"/>
    <w:rsid w:val="00E42782"/>
    <w:rsid w:val="00E44626"/>
    <w:rsid w:val="00E4465A"/>
    <w:rsid w:val="00E44A90"/>
    <w:rsid w:val="00E4529B"/>
    <w:rsid w:val="00E4597D"/>
    <w:rsid w:val="00E45E97"/>
    <w:rsid w:val="00E5189C"/>
    <w:rsid w:val="00E53735"/>
    <w:rsid w:val="00E53C9A"/>
    <w:rsid w:val="00E54041"/>
    <w:rsid w:val="00E5477D"/>
    <w:rsid w:val="00E55795"/>
    <w:rsid w:val="00E55DB3"/>
    <w:rsid w:val="00E5608A"/>
    <w:rsid w:val="00E60005"/>
    <w:rsid w:val="00E604DE"/>
    <w:rsid w:val="00E62DC6"/>
    <w:rsid w:val="00E62DEE"/>
    <w:rsid w:val="00E62FDD"/>
    <w:rsid w:val="00E6345A"/>
    <w:rsid w:val="00E67854"/>
    <w:rsid w:val="00E7035B"/>
    <w:rsid w:val="00E706F8"/>
    <w:rsid w:val="00E71145"/>
    <w:rsid w:val="00E716C7"/>
    <w:rsid w:val="00E71BA0"/>
    <w:rsid w:val="00E72791"/>
    <w:rsid w:val="00E727DF"/>
    <w:rsid w:val="00E811B8"/>
    <w:rsid w:val="00E82FDD"/>
    <w:rsid w:val="00E85622"/>
    <w:rsid w:val="00E85CF9"/>
    <w:rsid w:val="00E92FF5"/>
    <w:rsid w:val="00E9346C"/>
    <w:rsid w:val="00E93D01"/>
    <w:rsid w:val="00EA3303"/>
    <w:rsid w:val="00EA4D30"/>
    <w:rsid w:val="00EA4F9A"/>
    <w:rsid w:val="00EA6B49"/>
    <w:rsid w:val="00EA6D8B"/>
    <w:rsid w:val="00EB086A"/>
    <w:rsid w:val="00EB2282"/>
    <w:rsid w:val="00EB2598"/>
    <w:rsid w:val="00EB3B36"/>
    <w:rsid w:val="00EB5433"/>
    <w:rsid w:val="00EC1BBF"/>
    <w:rsid w:val="00EC1DCC"/>
    <w:rsid w:val="00EC3D9B"/>
    <w:rsid w:val="00EC5B2F"/>
    <w:rsid w:val="00EC5FD8"/>
    <w:rsid w:val="00EC6EB4"/>
    <w:rsid w:val="00EC71A9"/>
    <w:rsid w:val="00EC7476"/>
    <w:rsid w:val="00ED06DD"/>
    <w:rsid w:val="00ED15C6"/>
    <w:rsid w:val="00ED4668"/>
    <w:rsid w:val="00EE08E6"/>
    <w:rsid w:val="00EE103B"/>
    <w:rsid w:val="00EE1792"/>
    <w:rsid w:val="00EE256A"/>
    <w:rsid w:val="00EE2A42"/>
    <w:rsid w:val="00EE3192"/>
    <w:rsid w:val="00EE4A32"/>
    <w:rsid w:val="00EE524C"/>
    <w:rsid w:val="00EE5E10"/>
    <w:rsid w:val="00EE678F"/>
    <w:rsid w:val="00EF0708"/>
    <w:rsid w:val="00EF1244"/>
    <w:rsid w:val="00EF3E39"/>
    <w:rsid w:val="00EF6585"/>
    <w:rsid w:val="00EF679A"/>
    <w:rsid w:val="00F00510"/>
    <w:rsid w:val="00F01AB0"/>
    <w:rsid w:val="00F0355A"/>
    <w:rsid w:val="00F0604E"/>
    <w:rsid w:val="00F10062"/>
    <w:rsid w:val="00F12A91"/>
    <w:rsid w:val="00F148E4"/>
    <w:rsid w:val="00F162D1"/>
    <w:rsid w:val="00F17BC8"/>
    <w:rsid w:val="00F17D0F"/>
    <w:rsid w:val="00F17E25"/>
    <w:rsid w:val="00F20027"/>
    <w:rsid w:val="00F20510"/>
    <w:rsid w:val="00F21040"/>
    <w:rsid w:val="00F22D1F"/>
    <w:rsid w:val="00F2366C"/>
    <w:rsid w:val="00F2621C"/>
    <w:rsid w:val="00F26D5F"/>
    <w:rsid w:val="00F300A4"/>
    <w:rsid w:val="00F356DC"/>
    <w:rsid w:val="00F35F7D"/>
    <w:rsid w:val="00F3696B"/>
    <w:rsid w:val="00F36C19"/>
    <w:rsid w:val="00F3792B"/>
    <w:rsid w:val="00F40149"/>
    <w:rsid w:val="00F401BF"/>
    <w:rsid w:val="00F40A14"/>
    <w:rsid w:val="00F437AA"/>
    <w:rsid w:val="00F45332"/>
    <w:rsid w:val="00F47EE1"/>
    <w:rsid w:val="00F51EE1"/>
    <w:rsid w:val="00F54366"/>
    <w:rsid w:val="00F55768"/>
    <w:rsid w:val="00F570E6"/>
    <w:rsid w:val="00F602A6"/>
    <w:rsid w:val="00F60BD8"/>
    <w:rsid w:val="00F630D3"/>
    <w:rsid w:val="00F64620"/>
    <w:rsid w:val="00F647E4"/>
    <w:rsid w:val="00F652DA"/>
    <w:rsid w:val="00F658AA"/>
    <w:rsid w:val="00F703B6"/>
    <w:rsid w:val="00F70B5C"/>
    <w:rsid w:val="00F70D42"/>
    <w:rsid w:val="00F7104D"/>
    <w:rsid w:val="00F71EFD"/>
    <w:rsid w:val="00F7275D"/>
    <w:rsid w:val="00F72BFB"/>
    <w:rsid w:val="00F73E85"/>
    <w:rsid w:val="00F74A3A"/>
    <w:rsid w:val="00F7512F"/>
    <w:rsid w:val="00F7631B"/>
    <w:rsid w:val="00F819CC"/>
    <w:rsid w:val="00F82C81"/>
    <w:rsid w:val="00F8350C"/>
    <w:rsid w:val="00F87224"/>
    <w:rsid w:val="00F87AFE"/>
    <w:rsid w:val="00F87C79"/>
    <w:rsid w:val="00F900BD"/>
    <w:rsid w:val="00F90300"/>
    <w:rsid w:val="00F90704"/>
    <w:rsid w:val="00F90ED4"/>
    <w:rsid w:val="00F91870"/>
    <w:rsid w:val="00F92B8C"/>
    <w:rsid w:val="00F93C7B"/>
    <w:rsid w:val="00F95FB2"/>
    <w:rsid w:val="00F96FA1"/>
    <w:rsid w:val="00FA0401"/>
    <w:rsid w:val="00FA0437"/>
    <w:rsid w:val="00FA083C"/>
    <w:rsid w:val="00FA1376"/>
    <w:rsid w:val="00FA342D"/>
    <w:rsid w:val="00FA4878"/>
    <w:rsid w:val="00FA64D6"/>
    <w:rsid w:val="00FA72E3"/>
    <w:rsid w:val="00FB1C2B"/>
    <w:rsid w:val="00FB7208"/>
    <w:rsid w:val="00FC00CD"/>
    <w:rsid w:val="00FC0490"/>
    <w:rsid w:val="00FC07B1"/>
    <w:rsid w:val="00FC1886"/>
    <w:rsid w:val="00FC2115"/>
    <w:rsid w:val="00FC212D"/>
    <w:rsid w:val="00FC329C"/>
    <w:rsid w:val="00FC4AA1"/>
    <w:rsid w:val="00FC60C0"/>
    <w:rsid w:val="00FC73E8"/>
    <w:rsid w:val="00FC78F4"/>
    <w:rsid w:val="00FD09BA"/>
    <w:rsid w:val="00FD1098"/>
    <w:rsid w:val="00FD13A9"/>
    <w:rsid w:val="00FD2BDC"/>
    <w:rsid w:val="00FD31EC"/>
    <w:rsid w:val="00FD3340"/>
    <w:rsid w:val="00FD3E72"/>
    <w:rsid w:val="00FD5C33"/>
    <w:rsid w:val="00FD71A1"/>
    <w:rsid w:val="00FE05E2"/>
    <w:rsid w:val="00FE155C"/>
    <w:rsid w:val="00FE2157"/>
    <w:rsid w:val="00FE264D"/>
    <w:rsid w:val="00FE35CD"/>
    <w:rsid w:val="00FE433D"/>
    <w:rsid w:val="00FE51AF"/>
    <w:rsid w:val="00FE5559"/>
    <w:rsid w:val="00FE6784"/>
    <w:rsid w:val="00FF0827"/>
    <w:rsid w:val="00FF1037"/>
    <w:rsid w:val="00FF10F6"/>
    <w:rsid w:val="00FF1174"/>
    <w:rsid w:val="00FF1702"/>
    <w:rsid w:val="00FF476A"/>
    <w:rsid w:val="00FF4A24"/>
    <w:rsid w:val="00FF6DCC"/>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EEA9"/>
  <w15:docId w15:val="{6DEFC7EF-6AE6-4B5D-8F56-35C2E6E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63"/>
    <w:pPr>
      <w:spacing w:after="0" w:line="240" w:lineRule="auto"/>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C72F46"/>
    <w:pPr>
      <w:tabs>
        <w:tab w:val="left" w:pos="2161"/>
      </w:tabs>
      <w:spacing w:after="240"/>
      <w:ind w:left="1077"/>
    </w:p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semiHidden/>
    <w:unhideWhenUsed/>
    <w:rsid w:val="00132781"/>
    <w:rPr>
      <w:sz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sid w:val="00132781"/>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132781"/>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b1"/>
    <w:basedOn w:val="Normal"/>
    <w:link w:val="ListParagraphChar"/>
    <w:uiPriority w:val="34"/>
    <w:qFormat/>
    <w:rsid w:val="00012D1C"/>
    <w:pPr>
      <w:ind w:left="720"/>
      <w:contextualSpacing/>
    </w:pPr>
  </w:style>
  <w:style w:type="paragraph" w:styleId="Header">
    <w:name w:val="header"/>
    <w:basedOn w:val="Normal"/>
    <w:link w:val="HeaderChar"/>
    <w:uiPriority w:val="99"/>
    <w:unhideWhenUsed/>
    <w:rsid w:val="008D38EE"/>
    <w:pPr>
      <w:tabs>
        <w:tab w:val="center" w:pos="4680"/>
        <w:tab w:val="right" w:pos="9360"/>
      </w:tabs>
    </w:pPr>
  </w:style>
  <w:style w:type="character" w:customStyle="1" w:styleId="HeaderChar">
    <w:name w:val="Header Char"/>
    <w:basedOn w:val="DefaultParagraphFont"/>
    <w:link w:val="Header"/>
    <w:uiPriority w:val="99"/>
    <w:rsid w:val="008D38EE"/>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8D38EE"/>
    <w:pPr>
      <w:tabs>
        <w:tab w:val="center" w:pos="4680"/>
        <w:tab w:val="right" w:pos="9360"/>
      </w:tabs>
    </w:pPr>
  </w:style>
  <w:style w:type="character" w:customStyle="1" w:styleId="FooterChar">
    <w:name w:val="Footer Char"/>
    <w:basedOn w:val="DefaultParagraphFont"/>
    <w:link w:val="Footer"/>
    <w:uiPriority w:val="99"/>
    <w:rsid w:val="008D38E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BE38DF"/>
    <w:rPr>
      <w:rFonts w:ascii="Tahoma" w:hAnsi="Tahoma" w:cs="Tahoma"/>
      <w:sz w:val="16"/>
      <w:szCs w:val="16"/>
    </w:rPr>
  </w:style>
  <w:style w:type="character" w:customStyle="1" w:styleId="BalloonTextChar">
    <w:name w:val="Balloon Text Char"/>
    <w:basedOn w:val="DefaultParagraphFont"/>
    <w:link w:val="BalloonText"/>
    <w:uiPriority w:val="99"/>
    <w:semiHidden/>
    <w:rsid w:val="00BE38DF"/>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6C5131"/>
    <w:rPr>
      <w:sz w:val="16"/>
      <w:szCs w:val="16"/>
    </w:rPr>
  </w:style>
  <w:style w:type="paragraph" w:styleId="CommentText">
    <w:name w:val="annotation text"/>
    <w:basedOn w:val="Normal"/>
    <w:link w:val="CommentTextChar"/>
    <w:unhideWhenUsed/>
    <w:rsid w:val="006C5131"/>
    <w:rPr>
      <w:sz w:val="20"/>
    </w:rPr>
  </w:style>
  <w:style w:type="character" w:customStyle="1" w:styleId="CommentTextChar">
    <w:name w:val="Comment Text Char"/>
    <w:basedOn w:val="DefaultParagraphFont"/>
    <w:link w:val="CommentText"/>
    <w:rsid w:val="006C5131"/>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C5131"/>
    <w:rPr>
      <w:b/>
      <w:bCs/>
    </w:rPr>
  </w:style>
  <w:style w:type="character" w:customStyle="1" w:styleId="CommentSubjectChar">
    <w:name w:val="Comment Subject Char"/>
    <w:basedOn w:val="CommentTextChar"/>
    <w:link w:val="CommentSubject"/>
    <w:uiPriority w:val="99"/>
    <w:semiHidden/>
    <w:rsid w:val="006C5131"/>
    <w:rPr>
      <w:rFonts w:ascii="Times New Roman" w:eastAsia="Times New Roman" w:hAnsi="Times New Roman" w:cs="Times New Roman"/>
      <w:b/>
      <w:bCs/>
      <w:sz w:val="20"/>
      <w:szCs w:val="20"/>
      <w:lang w:val="fr-FR"/>
    </w:rPr>
  </w:style>
  <w:style w:type="character" w:customStyle="1" w:styleId="apple-converted-space">
    <w:name w:val="apple-converted-space"/>
    <w:basedOn w:val="DefaultParagraphFont"/>
    <w:rsid w:val="00A63FED"/>
  </w:style>
  <w:style w:type="character" w:customStyle="1" w:styleId="mceitemhidden">
    <w:name w:val="mceitemhidden"/>
    <w:basedOn w:val="DefaultParagraphFont"/>
    <w:rsid w:val="00A63FED"/>
  </w:style>
  <w:style w:type="character" w:customStyle="1" w:styleId="hiddensuggestion">
    <w:name w:val="hiddensuggestion"/>
    <w:basedOn w:val="DefaultParagraphFont"/>
    <w:rsid w:val="00A63FED"/>
  </w:style>
  <w:style w:type="character" w:customStyle="1" w:styleId="hiddengrammarerror">
    <w:name w:val="hiddengrammarerror"/>
    <w:basedOn w:val="DefaultParagraphFont"/>
    <w:rsid w:val="00A63FED"/>
  </w:style>
  <w:style w:type="paragraph" w:styleId="Revision">
    <w:name w:val="Revision"/>
    <w:hidden/>
    <w:uiPriority w:val="99"/>
    <w:semiHidden/>
    <w:rsid w:val="00BB6ACC"/>
    <w:pPr>
      <w:spacing w:after="0" w:line="240" w:lineRule="auto"/>
    </w:pPr>
    <w:rPr>
      <w:rFonts w:ascii="Times New Roman" w:eastAsia="Times New Roman" w:hAnsi="Times New Roman" w:cs="Times New Roman"/>
      <w:sz w:val="24"/>
      <w:szCs w:val="20"/>
      <w:lang w:val="fr-FR"/>
    </w:rPr>
  </w:style>
  <w:style w:type="character" w:styleId="Hyperlink">
    <w:name w:val="Hyperlink"/>
    <w:basedOn w:val="DefaultParagraphFont"/>
    <w:uiPriority w:val="99"/>
    <w:unhideWhenUsed/>
    <w:rsid w:val="006941B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106CFD"/>
    <w:rPr>
      <w:rFonts w:ascii="Times New Roman" w:eastAsia="Times New Roman" w:hAnsi="Times New Roman" w:cs="Times New Roman"/>
      <w:sz w:val="24"/>
      <w:szCs w:val="20"/>
      <w:lang w:val="fr-FR"/>
    </w:rPr>
  </w:style>
  <w:style w:type="paragraph" w:customStyle="1" w:styleId="Default">
    <w:name w:val="Default"/>
    <w:rsid w:val="005F27B4"/>
    <w:pPr>
      <w:autoSpaceDE w:val="0"/>
      <w:autoSpaceDN w:val="0"/>
      <w:adjustRightInd w:val="0"/>
      <w:spacing w:after="0" w:line="240" w:lineRule="auto"/>
    </w:pPr>
    <w:rPr>
      <w:rFonts w:ascii="EUAlbertina" w:hAnsi="EUAlbertina" w:cs="EUAlbertina"/>
      <w:color w:val="000000"/>
      <w:sz w:val="24"/>
      <w:szCs w:val="24"/>
      <w:lang w:val="en-GB"/>
    </w:rPr>
  </w:style>
  <w:style w:type="paragraph" w:styleId="HTMLPreformatted">
    <w:name w:val="HTML Preformatted"/>
    <w:basedOn w:val="Normal"/>
    <w:link w:val="HTMLPreformattedChar"/>
    <w:uiPriority w:val="99"/>
    <w:semiHidden/>
    <w:unhideWhenUsed/>
    <w:rsid w:val="00F72BFB"/>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F72BFB"/>
    <w:rPr>
      <w:rFonts w:ascii="Consolas" w:eastAsia="Times New Roman" w:hAnsi="Consolas" w:cs="Consolas"/>
      <w:sz w:val="20"/>
      <w:szCs w:val="20"/>
      <w:lang w:val="fr-FR"/>
    </w:rPr>
  </w:style>
  <w:style w:type="character" w:customStyle="1" w:styleId="UnresolvedMention1">
    <w:name w:val="Unresolved Mention1"/>
    <w:basedOn w:val="DefaultParagraphFont"/>
    <w:uiPriority w:val="99"/>
    <w:semiHidden/>
    <w:unhideWhenUsed/>
    <w:rsid w:val="00BD6908"/>
    <w:rPr>
      <w:color w:val="605E5C"/>
      <w:shd w:val="clear" w:color="auto" w:fill="E1DFDD"/>
    </w:rPr>
  </w:style>
  <w:style w:type="character" w:customStyle="1" w:styleId="UnresolvedMention2">
    <w:name w:val="Unresolved Mention2"/>
    <w:basedOn w:val="DefaultParagraphFont"/>
    <w:uiPriority w:val="99"/>
    <w:semiHidden/>
    <w:unhideWhenUsed/>
    <w:rsid w:val="00A52B1C"/>
    <w:rPr>
      <w:color w:val="605E5C"/>
      <w:shd w:val="clear" w:color="auto" w:fill="E1DFDD"/>
    </w:rPr>
  </w:style>
  <w:style w:type="table" w:styleId="TableGrid">
    <w:name w:val="Table Grid"/>
    <w:basedOn w:val="TableNormal"/>
    <w:uiPriority w:val="59"/>
    <w:rsid w:val="009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0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9549">
      <w:bodyDiv w:val="1"/>
      <w:marLeft w:val="0"/>
      <w:marRight w:val="0"/>
      <w:marTop w:val="0"/>
      <w:marBottom w:val="0"/>
      <w:divBdr>
        <w:top w:val="none" w:sz="0" w:space="0" w:color="auto"/>
        <w:left w:val="none" w:sz="0" w:space="0" w:color="auto"/>
        <w:bottom w:val="none" w:sz="0" w:space="0" w:color="auto"/>
        <w:right w:val="none" w:sz="0" w:space="0" w:color="auto"/>
      </w:divBdr>
    </w:div>
    <w:div w:id="1335455337">
      <w:bodyDiv w:val="1"/>
      <w:marLeft w:val="0"/>
      <w:marRight w:val="0"/>
      <w:marTop w:val="0"/>
      <w:marBottom w:val="0"/>
      <w:divBdr>
        <w:top w:val="none" w:sz="0" w:space="0" w:color="auto"/>
        <w:left w:val="none" w:sz="0" w:space="0" w:color="auto"/>
        <w:bottom w:val="none" w:sz="0" w:space="0" w:color="auto"/>
        <w:right w:val="none" w:sz="0" w:space="0" w:color="auto"/>
      </w:divBdr>
    </w:div>
    <w:div w:id="1579441672">
      <w:bodyDiv w:val="1"/>
      <w:marLeft w:val="0"/>
      <w:marRight w:val="0"/>
      <w:marTop w:val="0"/>
      <w:marBottom w:val="0"/>
      <w:divBdr>
        <w:top w:val="none" w:sz="0" w:space="0" w:color="auto"/>
        <w:left w:val="none" w:sz="0" w:space="0" w:color="auto"/>
        <w:bottom w:val="none" w:sz="0" w:space="0" w:color="auto"/>
        <w:right w:val="none" w:sz="0" w:space="0" w:color="auto"/>
      </w:divBdr>
      <w:divsChild>
        <w:div w:id="972521177">
          <w:marLeft w:val="0"/>
          <w:marRight w:val="0"/>
          <w:marTop w:val="0"/>
          <w:marBottom w:val="0"/>
          <w:divBdr>
            <w:top w:val="none" w:sz="0" w:space="0" w:color="auto"/>
            <w:left w:val="none" w:sz="0" w:space="0" w:color="auto"/>
            <w:bottom w:val="none" w:sz="0" w:space="0" w:color="auto"/>
            <w:right w:val="none" w:sz="0" w:space="0" w:color="auto"/>
          </w:divBdr>
        </w:div>
      </w:divsChild>
    </w:div>
    <w:div w:id="1734231899">
      <w:bodyDiv w:val="1"/>
      <w:marLeft w:val="0"/>
      <w:marRight w:val="0"/>
      <w:marTop w:val="0"/>
      <w:marBottom w:val="0"/>
      <w:divBdr>
        <w:top w:val="none" w:sz="0" w:space="0" w:color="auto"/>
        <w:left w:val="none" w:sz="0" w:space="0" w:color="auto"/>
        <w:bottom w:val="none" w:sz="0" w:space="0" w:color="auto"/>
        <w:right w:val="none" w:sz="0" w:space="0" w:color="auto"/>
      </w:divBdr>
      <w:divsChild>
        <w:div w:id="1423254503">
          <w:marLeft w:val="0"/>
          <w:marRight w:val="0"/>
          <w:marTop w:val="0"/>
          <w:marBottom w:val="0"/>
          <w:divBdr>
            <w:top w:val="none" w:sz="0" w:space="0" w:color="auto"/>
            <w:left w:val="none" w:sz="0" w:space="0" w:color="auto"/>
            <w:bottom w:val="none" w:sz="0" w:space="0" w:color="auto"/>
            <w:right w:val="none" w:sz="0" w:space="0" w:color="auto"/>
          </w:divBdr>
        </w:div>
        <w:div w:id="1562516933">
          <w:marLeft w:val="0"/>
          <w:marRight w:val="0"/>
          <w:marTop w:val="0"/>
          <w:marBottom w:val="0"/>
          <w:divBdr>
            <w:top w:val="none" w:sz="0" w:space="0" w:color="auto"/>
            <w:left w:val="none" w:sz="0" w:space="0" w:color="auto"/>
            <w:bottom w:val="none" w:sz="0" w:space="0" w:color="auto"/>
            <w:right w:val="none" w:sz="0" w:space="0" w:color="auto"/>
          </w:divBdr>
        </w:div>
        <w:div w:id="447899653">
          <w:marLeft w:val="0"/>
          <w:marRight w:val="0"/>
          <w:marTop w:val="0"/>
          <w:marBottom w:val="0"/>
          <w:divBdr>
            <w:top w:val="none" w:sz="0" w:space="0" w:color="auto"/>
            <w:left w:val="none" w:sz="0" w:space="0" w:color="auto"/>
            <w:bottom w:val="none" w:sz="0" w:space="0" w:color="auto"/>
            <w:right w:val="none" w:sz="0" w:space="0" w:color="auto"/>
          </w:divBdr>
        </w:div>
        <w:div w:id="798381883">
          <w:marLeft w:val="0"/>
          <w:marRight w:val="0"/>
          <w:marTop w:val="0"/>
          <w:marBottom w:val="0"/>
          <w:divBdr>
            <w:top w:val="none" w:sz="0" w:space="0" w:color="auto"/>
            <w:left w:val="none" w:sz="0" w:space="0" w:color="auto"/>
            <w:bottom w:val="none" w:sz="0" w:space="0" w:color="auto"/>
            <w:right w:val="none" w:sz="0" w:space="0" w:color="auto"/>
          </w:divBdr>
        </w:div>
        <w:div w:id="175774104">
          <w:marLeft w:val="0"/>
          <w:marRight w:val="0"/>
          <w:marTop w:val="0"/>
          <w:marBottom w:val="0"/>
          <w:divBdr>
            <w:top w:val="none" w:sz="0" w:space="0" w:color="auto"/>
            <w:left w:val="none" w:sz="0" w:space="0" w:color="auto"/>
            <w:bottom w:val="none" w:sz="0" w:space="0" w:color="auto"/>
            <w:right w:val="none" w:sz="0" w:space="0" w:color="auto"/>
          </w:divBdr>
        </w:div>
        <w:div w:id="1820416934">
          <w:marLeft w:val="0"/>
          <w:marRight w:val="0"/>
          <w:marTop w:val="0"/>
          <w:marBottom w:val="0"/>
          <w:divBdr>
            <w:top w:val="none" w:sz="0" w:space="0" w:color="auto"/>
            <w:left w:val="none" w:sz="0" w:space="0" w:color="auto"/>
            <w:bottom w:val="none" w:sz="0" w:space="0" w:color="auto"/>
            <w:right w:val="none" w:sz="0" w:space="0" w:color="auto"/>
          </w:divBdr>
        </w:div>
        <w:div w:id="211306209">
          <w:marLeft w:val="0"/>
          <w:marRight w:val="0"/>
          <w:marTop w:val="0"/>
          <w:marBottom w:val="0"/>
          <w:divBdr>
            <w:top w:val="none" w:sz="0" w:space="0" w:color="auto"/>
            <w:left w:val="none" w:sz="0" w:space="0" w:color="auto"/>
            <w:bottom w:val="none" w:sz="0" w:space="0" w:color="auto"/>
            <w:right w:val="none" w:sz="0" w:space="0" w:color="auto"/>
          </w:divBdr>
        </w:div>
        <w:div w:id="913321040">
          <w:marLeft w:val="0"/>
          <w:marRight w:val="0"/>
          <w:marTop w:val="0"/>
          <w:marBottom w:val="0"/>
          <w:divBdr>
            <w:top w:val="none" w:sz="0" w:space="0" w:color="auto"/>
            <w:left w:val="none" w:sz="0" w:space="0" w:color="auto"/>
            <w:bottom w:val="none" w:sz="0" w:space="0" w:color="auto"/>
            <w:right w:val="none" w:sz="0" w:space="0" w:color="auto"/>
          </w:divBdr>
        </w:div>
        <w:div w:id="231307471">
          <w:marLeft w:val="0"/>
          <w:marRight w:val="0"/>
          <w:marTop w:val="0"/>
          <w:marBottom w:val="0"/>
          <w:divBdr>
            <w:top w:val="none" w:sz="0" w:space="0" w:color="auto"/>
            <w:left w:val="none" w:sz="0" w:space="0" w:color="auto"/>
            <w:bottom w:val="none" w:sz="0" w:space="0" w:color="auto"/>
            <w:right w:val="none" w:sz="0" w:space="0" w:color="auto"/>
          </w:divBdr>
        </w:div>
        <w:div w:id="1244294284">
          <w:marLeft w:val="0"/>
          <w:marRight w:val="0"/>
          <w:marTop w:val="0"/>
          <w:marBottom w:val="0"/>
          <w:divBdr>
            <w:top w:val="none" w:sz="0" w:space="0" w:color="auto"/>
            <w:left w:val="none" w:sz="0" w:space="0" w:color="auto"/>
            <w:bottom w:val="none" w:sz="0" w:space="0" w:color="auto"/>
            <w:right w:val="none" w:sz="0" w:space="0" w:color="auto"/>
          </w:divBdr>
        </w:div>
        <w:div w:id="1578977724">
          <w:marLeft w:val="0"/>
          <w:marRight w:val="0"/>
          <w:marTop w:val="0"/>
          <w:marBottom w:val="0"/>
          <w:divBdr>
            <w:top w:val="none" w:sz="0" w:space="0" w:color="auto"/>
            <w:left w:val="none" w:sz="0" w:space="0" w:color="auto"/>
            <w:bottom w:val="none" w:sz="0" w:space="0" w:color="auto"/>
            <w:right w:val="none" w:sz="0" w:space="0" w:color="auto"/>
          </w:divBdr>
        </w:div>
        <w:div w:id="1481774256">
          <w:marLeft w:val="0"/>
          <w:marRight w:val="0"/>
          <w:marTop w:val="0"/>
          <w:marBottom w:val="0"/>
          <w:divBdr>
            <w:top w:val="none" w:sz="0" w:space="0" w:color="auto"/>
            <w:left w:val="none" w:sz="0" w:space="0" w:color="auto"/>
            <w:bottom w:val="none" w:sz="0" w:space="0" w:color="auto"/>
            <w:right w:val="none" w:sz="0" w:space="0" w:color="auto"/>
          </w:divBdr>
        </w:div>
        <w:div w:id="766922909">
          <w:marLeft w:val="0"/>
          <w:marRight w:val="0"/>
          <w:marTop w:val="0"/>
          <w:marBottom w:val="0"/>
          <w:divBdr>
            <w:top w:val="none" w:sz="0" w:space="0" w:color="auto"/>
            <w:left w:val="none" w:sz="0" w:space="0" w:color="auto"/>
            <w:bottom w:val="none" w:sz="0" w:space="0" w:color="auto"/>
            <w:right w:val="none" w:sz="0" w:space="0" w:color="auto"/>
          </w:divBdr>
        </w:div>
        <w:div w:id="875889025">
          <w:marLeft w:val="0"/>
          <w:marRight w:val="0"/>
          <w:marTop w:val="0"/>
          <w:marBottom w:val="0"/>
          <w:divBdr>
            <w:top w:val="none" w:sz="0" w:space="0" w:color="auto"/>
            <w:left w:val="none" w:sz="0" w:space="0" w:color="auto"/>
            <w:bottom w:val="none" w:sz="0" w:space="0" w:color="auto"/>
            <w:right w:val="none" w:sz="0" w:space="0" w:color="auto"/>
          </w:divBdr>
        </w:div>
        <w:div w:id="1128621434">
          <w:marLeft w:val="0"/>
          <w:marRight w:val="0"/>
          <w:marTop w:val="0"/>
          <w:marBottom w:val="0"/>
          <w:divBdr>
            <w:top w:val="none" w:sz="0" w:space="0" w:color="auto"/>
            <w:left w:val="none" w:sz="0" w:space="0" w:color="auto"/>
            <w:bottom w:val="none" w:sz="0" w:space="0" w:color="auto"/>
            <w:right w:val="none" w:sz="0" w:space="0" w:color="auto"/>
          </w:divBdr>
        </w:div>
        <w:div w:id="788623500">
          <w:marLeft w:val="0"/>
          <w:marRight w:val="0"/>
          <w:marTop w:val="0"/>
          <w:marBottom w:val="0"/>
          <w:divBdr>
            <w:top w:val="none" w:sz="0" w:space="0" w:color="auto"/>
            <w:left w:val="none" w:sz="0" w:space="0" w:color="auto"/>
            <w:bottom w:val="none" w:sz="0" w:space="0" w:color="auto"/>
            <w:right w:val="none" w:sz="0" w:space="0" w:color="auto"/>
          </w:divBdr>
        </w:div>
        <w:div w:id="1180004389">
          <w:marLeft w:val="0"/>
          <w:marRight w:val="0"/>
          <w:marTop w:val="0"/>
          <w:marBottom w:val="0"/>
          <w:divBdr>
            <w:top w:val="none" w:sz="0" w:space="0" w:color="auto"/>
            <w:left w:val="none" w:sz="0" w:space="0" w:color="auto"/>
            <w:bottom w:val="none" w:sz="0" w:space="0" w:color="auto"/>
            <w:right w:val="none" w:sz="0" w:space="0" w:color="auto"/>
          </w:divBdr>
        </w:div>
        <w:div w:id="1809087320">
          <w:marLeft w:val="0"/>
          <w:marRight w:val="0"/>
          <w:marTop w:val="0"/>
          <w:marBottom w:val="0"/>
          <w:divBdr>
            <w:top w:val="none" w:sz="0" w:space="0" w:color="auto"/>
            <w:left w:val="none" w:sz="0" w:space="0" w:color="auto"/>
            <w:bottom w:val="none" w:sz="0" w:space="0" w:color="auto"/>
            <w:right w:val="none" w:sz="0" w:space="0" w:color="auto"/>
          </w:divBdr>
        </w:div>
        <w:div w:id="472064595">
          <w:marLeft w:val="0"/>
          <w:marRight w:val="0"/>
          <w:marTop w:val="0"/>
          <w:marBottom w:val="0"/>
          <w:divBdr>
            <w:top w:val="none" w:sz="0" w:space="0" w:color="auto"/>
            <w:left w:val="none" w:sz="0" w:space="0" w:color="auto"/>
            <w:bottom w:val="none" w:sz="0" w:space="0" w:color="auto"/>
            <w:right w:val="none" w:sz="0" w:space="0" w:color="auto"/>
          </w:divBdr>
        </w:div>
        <w:div w:id="1366563361">
          <w:marLeft w:val="0"/>
          <w:marRight w:val="0"/>
          <w:marTop w:val="0"/>
          <w:marBottom w:val="0"/>
          <w:divBdr>
            <w:top w:val="none" w:sz="0" w:space="0" w:color="auto"/>
            <w:left w:val="none" w:sz="0" w:space="0" w:color="auto"/>
            <w:bottom w:val="none" w:sz="0" w:space="0" w:color="auto"/>
            <w:right w:val="none" w:sz="0" w:space="0" w:color="auto"/>
          </w:divBdr>
        </w:div>
        <w:div w:id="1625185947">
          <w:marLeft w:val="0"/>
          <w:marRight w:val="0"/>
          <w:marTop w:val="0"/>
          <w:marBottom w:val="0"/>
          <w:divBdr>
            <w:top w:val="none" w:sz="0" w:space="0" w:color="auto"/>
            <w:left w:val="none" w:sz="0" w:space="0" w:color="auto"/>
            <w:bottom w:val="none" w:sz="0" w:space="0" w:color="auto"/>
            <w:right w:val="none" w:sz="0" w:space="0" w:color="auto"/>
          </w:divBdr>
        </w:div>
        <w:div w:id="363093316">
          <w:marLeft w:val="0"/>
          <w:marRight w:val="0"/>
          <w:marTop w:val="0"/>
          <w:marBottom w:val="0"/>
          <w:divBdr>
            <w:top w:val="none" w:sz="0" w:space="0" w:color="auto"/>
            <w:left w:val="none" w:sz="0" w:space="0" w:color="auto"/>
            <w:bottom w:val="none" w:sz="0" w:space="0" w:color="auto"/>
            <w:right w:val="none" w:sz="0" w:space="0" w:color="auto"/>
          </w:divBdr>
        </w:div>
        <w:div w:id="430471078">
          <w:marLeft w:val="0"/>
          <w:marRight w:val="0"/>
          <w:marTop w:val="0"/>
          <w:marBottom w:val="0"/>
          <w:divBdr>
            <w:top w:val="none" w:sz="0" w:space="0" w:color="auto"/>
            <w:left w:val="none" w:sz="0" w:space="0" w:color="auto"/>
            <w:bottom w:val="none" w:sz="0" w:space="0" w:color="auto"/>
            <w:right w:val="none" w:sz="0" w:space="0" w:color="auto"/>
          </w:divBdr>
        </w:div>
        <w:div w:id="1342051976">
          <w:marLeft w:val="0"/>
          <w:marRight w:val="0"/>
          <w:marTop w:val="0"/>
          <w:marBottom w:val="0"/>
          <w:divBdr>
            <w:top w:val="none" w:sz="0" w:space="0" w:color="auto"/>
            <w:left w:val="none" w:sz="0" w:space="0" w:color="auto"/>
            <w:bottom w:val="none" w:sz="0" w:space="0" w:color="auto"/>
            <w:right w:val="none" w:sz="0" w:space="0" w:color="auto"/>
          </w:divBdr>
        </w:div>
      </w:divsChild>
    </w:div>
    <w:div w:id="2007391949">
      <w:bodyDiv w:val="1"/>
      <w:marLeft w:val="0"/>
      <w:marRight w:val="0"/>
      <w:marTop w:val="0"/>
      <w:marBottom w:val="0"/>
      <w:divBdr>
        <w:top w:val="none" w:sz="0" w:space="0" w:color="auto"/>
        <w:left w:val="none" w:sz="0" w:space="0" w:color="auto"/>
        <w:bottom w:val="none" w:sz="0" w:space="0" w:color="auto"/>
        <w:right w:val="none" w:sz="0" w:space="0" w:color="auto"/>
      </w:divBdr>
    </w:div>
    <w:div w:id="210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ro-ua@brctsuceava.ro" TargetMode="External"/><Relationship Id="rId4" Type="http://schemas.openxmlformats.org/officeDocument/2006/relationships/settings" Target="settings.xml"/><Relationship Id="rId9" Type="http://schemas.openxmlformats.org/officeDocument/2006/relationships/hyperlink" Target="mailto:Info.roua@mdlpa.gov.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5B5D-F6AB-4527-8CE1-A9D745A5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12821</Words>
  <Characters>73080</Characters>
  <Application>Microsoft Office Word</Application>
  <DocSecurity>0</DocSecurity>
  <Lines>609</Lines>
  <Paragraphs>171</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Miron (Mircea)</dc:creator>
  <cp:lastModifiedBy>Liliana Miron</cp:lastModifiedBy>
  <cp:revision>6</cp:revision>
  <cp:lastPrinted>2021-02-15T14:07:00Z</cp:lastPrinted>
  <dcterms:created xsi:type="dcterms:W3CDTF">2025-01-30T07:54:00Z</dcterms:created>
  <dcterms:modified xsi:type="dcterms:W3CDTF">2025-01-30T08:07:00Z</dcterms:modified>
</cp:coreProperties>
</file>