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EE" w14:textId="49B62D7E" w:rsidR="0004540B" w:rsidRPr="002D4A8F" w:rsidRDefault="0004540B" w:rsidP="0004540B">
      <w:pPr>
        <w:spacing w:before="60" w:after="0" w:line="240" w:lineRule="auto"/>
        <w:jc w:val="center"/>
        <w:rPr>
          <w:rFonts w:asciiTheme="majorHAnsi" w:eastAsia="Calibri" w:hAnsiTheme="majorHAnsi" w:cstheme="majorHAnsi"/>
          <w:b/>
          <w:spacing w:val="20"/>
          <w:sz w:val="36"/>
          <w:szCs w:val="36"/>
          <w:lang w:val="en-GB"/>
        </w:rPr>
      </w:pPr>
      <w:r w:rsidRPr="002D4A8F">
        <w:rPr>
          <w:rFonts w:asciiTheme="majorHAnsi" w:eastAsia="Calibri" w:hAnsiTheme="majorHAnsi" w:cstheme="majorHAnsi"/>
          <w:b/>
          <w:spacing w:val="20"/>
          <w:sz w:val="36"/>
          <w:szCs w:val="36"/>
          <w:lang w:val="en-GB"/>
        </w:rPr>
        <w:t xml:space="preserve">Project </w:t>
      </w:r>
      <w:r w:rsidR="002D4A8F" w:rsidRPr="002D4A8F">
        <w:rPr>
          <w:rFonts w:asciiTheme="majorHAnsi" w:eastAsia="Calibri" w:hAnsiTheme="majorHAnsi" w:cstheme="majorHAnsi"/>
          <w:b/>
          <w:spacing w:val="20"/>
          <w:sz w:val="36"/>
          <w:szCs w:val="36"/>
          <w:lang w:val="en-GB"/>
        </w:rPr>
        <w:t>S</w:t>
      </w:r>
      <w:r w:rsidRPr="002D4A8F">
        <w:rPr>
          <w:rFonts w:asciiTheme="majorHAnsi" w:eastAsia="Calibri" w:hAnsiTheme="majorHAnsi" w:cstheme="majorHAnsi"/>
          <w:b/>
          <w:spacing w:val="20"/>
          <w:sz w:val="36"/>
          <w:szCs w:val="36"/>
          <w:lang w:val="en-GB"/>
        </w:rPr>
        <w:t xml:space="preserve">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39E8A46" w14:textId="17B4CAF1" w:rsidR="002D4A8F" w:rsidRPr="00554ACB" w:rsidRDefault="00280F3B" w:rsidP="00554ACB">
      <w:pPr>
        <w:spacing w:after="60" w:line="240" w:lineRule="auto"/>
        <w:jc w:val="both"/>
        <w:rPr>
          <w:rFonts w:asciiTheme="majorHAnsi" w:eastAsia="Franklin Gothic Book" w:hAnsiTheme="majorHAnsi" w:cstheme="majorHAnsi"/>
          <w:lang w:val="en-GB"/>
        </w:rPr>
      </w:pPr>
      <w:r w:rsidRPr="00554ACB">
        <w:rPr>
          <w:rFonts w:asciiTheme="majorHAnsi" w:eastAsia="Franklin Gothic Book" w:hAnsiTheme="majorHAnsi" w:cstheme="majorHAnsi"/>
          <w:b/>
          <w:bCs/>
          <w:lang w:val="en-GB"/>
        </w:rPr>
        <w:t xml:space="preserve">The Lead </w:t>
      </w:r>
      <w:r w:rsidR="002D4A8F" w:rsidRPr="00554ACB">
        <w:rPr>
          <w:rFonts w:asciiTheme="majorHAnsi" w:eastAsia="Franklin Gothic Book" w:hAnsiTheme="majorHAnsi" w:cstheme="majorHAnsi"/>
          <w:b/>
          <w:bCs/>
          <w:lang w:val="en-GB"/>
        </w:rPr>
        <w:t>P</w:t>
      </w:r>
      <w:r w:rsidRPr="00554ACB">
        <w:rPr>
          <w:rFonts w:asciiTheme="majorHAnsi" w:eastAsia="Franklin Gothic Book" w:hAnsiTheme="majorHAnsi" w:cstheme="majorHAnsi"/>
          <w:b/>
          <w:bCs/>
          <w:lang w:val="en-GB"/>
        </w:rPr>
        <w:t>artner</w:t>
      </w:r>
      <w:r w:rsidRPr="00554ACB">
        <w:rPr>
          <w:rFonts w:asciiTheme="majorHAnsi" w:eastAsia="Franklin Gothic Book" w:hAnsiTheme="majorHAnsi" w:cstheme="majorHAnsi"/>
          <w:lang w:val="en-GB"/>
        </w:rPr>
        <w:t>, [</w:t>
      </w:r>
      <w:r w:rsidRPr="00554ACB">
        <w:rPr>
          <w:rFonts w:asciiTheme="majorHAnsi" w:eastAsia="Franklin Gothic Book" w:hAnsiTheme="majorHAnsi" w:cstheme="majorHAnsi"/>
          <w:i/>
          <w:iCs/>
          <w:highlight w:val="yellow"/>
          <w:lang w:val="en-GB"/>
        </w:rPr>
        <w:t>name of the organization - in English and in national language</w:t>
      </w:r>
      <w:r w:rsidRPr="00554ACB">
        <w:rPr>
          <w:rFonts w:asciiTheme="majorHAnsi" w:eastAsia="Franklin Gothic Book" w:hAnsiTheme="majorHAnsi" w:cstheme="majorHAnsi"/>
          <w:lang w:val="en-GB"/>
        </w:rPr>
        <w:t>], represented by the undersigned</w:t>
      </w:r>
      <w:r w:rsidR="00CF7649" w:rsidRPr="00554ACB">
        <w:rPr>
          <w:rFonts w:asciiTheme="majorHAnsi" w:eastAsia="Franklin Gothic Book" w:hAnsiTheme="majorHAnsi" w:cstheme="majorHAnsi"/>
          <w:lang w:val="en-GB"/>
        </w:rPr>
        <w:t>, [</w:t>
      </w:r>
      <w:r w:rsidR="002D4A8F" w:rsidRPr="00554ACB">
        <w:rPr>
          <w:rFonts w:asciiTheme="majorHAnsi" w:eastAsia="Franklin Gothic Book" w:hAnsiTheme="majorHAnsi" w:cstheme="majorHAnsi"/>
          <w:lang w:val="en-GB"/>
        </w:rPr>
        <w:t>name/surname of the legal representative</w:t>
      </w:r>
      <w:r w:rsidR="00CF7649" w:rsidRPr="00554ACB">
        <w:rPr>
          <w:rFonts w:asciiTheme="majorHAnsi" w:eastAsia="Franklin Gothic Book" w:hAnsiTheme="majorHAnsi" w:cstheme="majorHAnsi"/>
          <w:lang w:val="en-GB"/>
        </w:rPr>
        <w:t>]</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as</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legal representative</w:t>
      </w:r>
      <w:r w:rsidR="00554ACB" w:rsidRPr="00554ACB">
        <w:rPr>
          <w:rFonts w:eastAsia="Franklin Gothic Book"/>
          <w:vertAlign w:val="superscript"/>
        </w:rPr>
        <w:footnoteReference w:id="1"/>
      </w:r>
      <w:r w:rsidR="00F8095D">
        <w:rPr>
          <w:rFonts w:asciiTheme="majorHAnsi" w:eastAsia="Franklin Gothic Book" w:hAnsiTheme="majorHAnsi" w:cstheme="majorHAnsi"/>
          <w:lang w:val="en-GB"/>
        </w:rPr>
        <w:t xml:space="preserve">, </w:t>
      </w:r>
      <w:r w:rsidRPr="00554ACB">
        <w:rPr>
          <w:rFonts w:asciiTheme="majorHAnsi" w:eastAsia="Franklin Gothic Book" w:hAnsiTheme="majorHAnsi" w:cstheme="majorHAnsi"/>
          <w:lang w:val="en-GB"/>
        </w:rPr>
        <w:t xml:space="preserve">in the context of the present Call for proposals, </w:t>
      </w:r>
    </w:p>
    <w:p w14:paraId="6BA01E57" w14:textId="77777777" w:rsidR="009F5755" w:rsidRDefault="009F5755" w:rsidP="001A5867">
      <w:pPr>
        <w:tabs>
          <w:tab w:val="left" w:pos="-284"/>
        </w:tabs>
        <w:spacing w:after="120" w:line="240" w:lineRule="exact"/>
        <w:jc w:val="both"/>
        <w:rPr>
          <w:rFonts w:ascii="Calibri Light" w:eastAsia="Times New Roman" w:hAnsi="Calibri Light" w:cs="Arial"/>
          <w:snapToGrid w:val="0"/>
          <w:lang w:val="en-GB"/>
        </w:rPr>
      </w:pPr>
    </w:p>
    <w:p w14:paraId="1DC63007" w14:textId="24C738E7" w:rsidR="000E5E3D" w:rsidRPr="00BD4A0D" w:rsidRDefault="002D4A8F" w:rsidP="00BD4A0D">
      <w:pPr>
        <w:pStyle w:val="ListParagraph"/>
        <w:numPr>
          <w:ilvl w:val="0"/>
          <w:numId w:val="14"/>
        </w:numPr>
        <w:tabs>
          <w:tab w:val="left" w:pos="-284"/>
        </w:tabs>
        <w:spacing w:after="120" w:line="240" w:lineRule="exact"/>
        <w:jc w:val="both"/>
        <w:rPr>
          <w:rFonts w:asciiTheme="majorHAnsi" w:eastAsia="Franklin Gothic Book" w:hAnsiTheme="majorHAnsi" w:cstheme="majorHAnsi"/>
          <w:b/>
          <w:bCs/>
          <w:lang w:val="en-GB"/>
        </w:rPr>
      </w:pPr>
      <w:r w:rsidRPr="00BD4A0D">
        <w:rPr>
          <w:rFonts w:ascii="Calibri Light" w:eastAsia="Times New Roman" w:hAnsi="Calibri Light" w:cs="Arial"/>
          <w:b/>
          <w:bCs/>
          <w:snapToGrid w:val="0"/>
          <w:lang w:val="en-GB"/>
        </w:rPr>
        <w:t>H</w:t>
      </w:r>
      <w:r w:rsidR="00280F3B" w:rsidRPr="00BD4A0D">
        <w:rPr>
          <w:rFonts w:ascii="Calibri Light" w:eastAsia="Times New Roman" w:hAnsi="Calibri Light" w:cs="Arial"/>
          <w:b/>
          <w:bCs/>
          <w:snapToGrid w:val="0"/>
          <w:lang w:val="en-GB"/>
        </w:rPr>
        <w:t xml:space="preserve">ereby </w:t>
      </w:r>
      <w:r w:rsidR="00824C89" w:rsidRPr="00BD4A0D">
        <w:rPr>
          <w:rFonts w:ascii="Calibri Light" w:eastAsia="Times New Roman" w:hAnsi="Calibri Light" w:cs="Arial"/>
          <w:b/>
          <w:bCs/>
          <w:snapToGrid w:val="0"/>
          <w:lang w:val="en-GB"/>
        </w:rPr>
        <w:t>certifies</w:t>
      </w:r>
      <w:r w:rsidR="00280F3B" w:rsidRPr="00BD4A0D">
        <w:rPr>
          <w:rFonts w:ascii="Calibri Light" w:eastAsia="Times New Roman" w:hAnsi="Calibri Light" w:cs="Arial"/>
          <w:b/>
          <w:bCs/>
          <w:snapToGrid w:val="0"/>
          <w:lang w:val="en-GB"/>
        </w:rPr>
        <w:t xml:space="preserve"> that </w:t>
      </w:r>
      <w:r w:rsidRPr="00BD4A0D">
        <w:rPr>
          <w:rFonts w:ascii="Calibri Light" w:eastAsia="Times New Roman" w:hAnsi="Calibri Light" w:cs="Arial"/>
          <w:b/>
          <w:bCs/>
          <w:snapToGrid w:val="0"/>
          <w:lang w:val="en-GB"/>
        </w:rPr>
        <w:t>with this statement</w:t>
      </w:r>
      <w:r w:rsidR="000E5E3D" w:rsidRPr="00BD4A0D">
        <w:rPr>
          <w:rFonts w:asciiTheme="majorHAnsi" w:eastAsia="Franklin Gothic Book" w:hAnsiTheme="majorHAnsi" w:cstheme="majorHAnsi"/>
          <w:b/>
          <w:bCs/>
          <w:lang w:val="en-GB"/>
        </w:rPr>
        <w:t>, the lead partner on behalf of all partners confirms that:</w:t>
      </w:r>
    </w:p>
    <w:p w14:paraId="572D2F45" w14:textId="4C21BAD2"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respects the EU requirements for joint development, joint implementation, joint staffing and joint financing; </w:t>
      </w:r>
    </w:p>
    <w:p w14:paraId="7B7B42C7" w14:textId="43A6AFEF"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D448F2" w:rsidRPr="00D448F2">
        <w:rPr>
          <w:rFonts w:asciiTheme="majorHAnsi" w:eastAsia="Franklin Gothic Book" w:hAnsiTheme="majorHAnsi" w:cstheme="majorHAnsi"/>
          <w:lang w:val="en-GB"/>
        </w:rPr>
        <w:t>as got acquainted with the Interreg VI-A NEXT Romania-</w:t>
      </w:r>
      <w:r w:rsidR="003674E6">
        <w:rPr>
          <w:rFonts w:asciiTheme="majorHAnsi" w:eastAsia="Franklin Gothic Book" w:hAnsiTheme="majorHAnsi" w:cstheme="majorHAnsi"/>
          <w:lang w:val="en-GB"/>
        </w:rPr>
        <w:t>Ukraine</w:t>
      </w:r>
      <w:r w:rsidR="00D448F2"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2BDCEE5" w14:textId="1AB73785"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D448F2">
        <w:rPr>
          <w:rFonts w:asciiTheme="majorHAnsi" w:eastAsia="Franklin Gothic Book" w:hAnsiTheme="majorHAnsi" w:cstheme="majorHAnsi"/>
          <w:lang w:val="en-GB"/>
        </w:rPr>
        <w:t xml:space="preserve">ommits itself to the project and the activities laid down in the application form, and intends to provide the total amount of EUR </w:t>
      </w:r>
      <w:r w:rsidR="00D448F2" w:rsidRPr="002D4A8F">
        <w:rPr>
          <w:rFonts w:asciiTheme="majorHAnsi" w:eastAsia="Franklin Gothic Book" w:hAnsiTheme="majorHAnsi" w:cstheme="majorHAnsi"/>
          <w:lang w:val="en-GB"/>
        </w:rPr>
        <w:t>[</w:t>
      </w:r>
      <w:r w:rsidR="00D448F2" w:rsidRPr="00A95049">
        <w:rPr>
          <w:rFonts w:asciiTheme="majorHAnsi" w:eastAsia="Franklin Gothic Book" w:hAnsiTheme="majorHAnsi" w:cstheme="majorHAnsi"/>
          <w:highlight w:val="yellow"/>
          <w:lang w:val="en-GB"/>
        </w:rPr>
        <w:t>insert amount</w:t>
      </w:r>
      <w:r w:rsidR="00D448F2" w:rsidRPr="002D4A8F">
        <w:rPr>
          <w:rFonts w:asciiTheme="majorHAnsi" w:eastAsia="Franklin Gothic Book" w:hAnsiTheme="majorHAnsi" w:cstheme="majorHAnsi"/>
          <w:lang w:val="en-GB"/>
        </w:rPr>
        <w:t>]</w:t>
      </w:r>
      <w:r w:rsidR="00D448F2" w:rsidRPr="00D448F2">
        <w:rPr>
          <w:rFonts w:asciiTheme="majorHAnsi" w:eastAsia="Franklin Gothic Book" w:hAnsiTheme="majorHAnsi" w:cstheme="majorHAnsi"/>
          <w:lang w:val="en-GB"/>
        </w:rPr>
        <w:t xml:space="preserve"> as contribution to the project’s budget.</w:t>
      </w:r>
    </w:p>
    <w:p w14:paraId="06B6F1C0" w14:textId="37B26E5B" w:rsid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D448F2" w:rsidRPr="00D448F2">
        <w:rPr>
          <w:rFonts w:asciiTheme="majorHAnsi" w:eastAsia="Franklin Gothic Book" w:hAnsiTheme="majorHAnsi" w:cstheme="majorHAnsi"/>
          <w:lang w:val="en-GB"/>
        </w:rPr>
        <w:t xml:space="preserve">s aware of the programme rules on reimbursement </w:t>
      </w:r>
      <w:r w:rsidRPr="002D4A8F">
        <w:rPr>
          <w:rFonts w:asciiTheme="majorHAnsi" w:eastAsia="Franklin Gothic Book" w:hAnsiTheme="majorHAnsi" w:cstheme="majorHAnsi"/>
          <w:lang w:val="en-GB"/>
        </w:rPr>
        <w:t>and de-commitment</w:t>
      </w:r>
      <w:r>
        <w:rPr>
          <w:rFonts w:asciiTheme="majorHAnsi" w:eastAsia="Franklin Gothic Book" w:hAnsiTheme="majorHAnsi" w:cstheme="majorHAnsi"/>
          <w:lang w:val="en-GB"/>
        </w:rPr>
        <w:t>,</w:t>
      </w:r>
      <w:r w:rsidRPr="002D4A8F">
        <w:rPr>
          <w:rFonts w:asciiTheme="majorHAnsi" w:eastAsia="Franklin Gothic Book" w:hAnsiTheme="majorHAnsi" w:cstheme="majorHAnsi"/>
          <w:lang w:val="en-GB"/>
        </w:rPr>
        <w:t xml:space="preserve"> </w:t>
      </w:r>
      <w:r w:rsidR="00D448F2" w:rsidRPr="00D448F2">
        <w:rPr>
          <w:rFonts w:asciiTheme="majorHAnsi" w:eastAsia="Franklin Gothic Book" w:hAnsiTheme="majorHAnsi" w:cstheme="majorHAnsi"/>
          <w:lang w:val="en-GB"/>
        </w:rPr>
        <w:t>and confirms the availability of own resources for pre-financing the activities and understands what its role will be in the project;</w:t>
      </w:r>
    </w:p>
    <w:p w14:paraId="6E8A4D8E" w14:textId="01D9B4EC" w:rsidR="000E222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0E2222" w:rsidRPr="001B3754">
        <w:rPr>
          <w:rFonts w:asciiTheme="majorHAnsi" w:eastAsia="Franklin Gothic Book" w:hAnsiTheme="majorHAnsi" w:cstheme="majorHAnsi"/>
          <w:lang w:val="en-GB"/>
        </w:rPr>
        <w:t>a</w:t>
      </w:r>
      <w:r>
        <w:rPr>
          <w:rFonts w:asciiTheme="majorHAnsi" w:eastAsia="Franklin Gothic Book" w:hAnsiTheme="majorHAnsi" w:cstheme="majorHAnsi"/>
          <w:lang w:val="en-GB"/>
        </w:rPr>
        <w:t>s</w:t>
      </w:r>
      <w:r w:rsidR="000E2222" w:rsidRPr="001B3754">
        <w:rPr>
          <w:rFonts w:asciiTheme="majorHAnsi" w:eastAsia="Franklin Gothic Book" w:hAnsiTheme="majorHAnsi" w:cstheme="majorHAnsi"/>
          <w:lang w:val="en-GB"/>
        </w:rPr>
        <w:t xml:space="preserve"> stable and sufficient sources of finance to ensure the continuity of the organisations throughout the project duration, to play a part in co-financing it and to ensure the needed cash flow. </w:t>
      </w:r>
    </w:p>
    <w:p w14:paraId="3364FBF6" w14:textId="041848EC" w:rsidR="00D448F2" w:rsidRPr="002D4A8F"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2D4A8F">
        <w:rPr>
          <w:rFonts w:asciiTheme="majorHAnsi" w:eastAsia="Franklin Gothic Book" w:hAnsiTheme="majorHAnsi" w:cstheme="majorHAnsi"/>
          <w:lang w:val="en-GB"/>
        </w:rPr>
        <w:t>onfirms that no expenditure related to the above-mentioned project has been, is or will be funded, in part or in whole, by any other EU-funded programme</w:t>
      </w:r>
      <w:r w:rsidR="00AE1BB7" w:rsidRPr="002D4A8F">
        <w:rPr>
          <w:rFonts w:asciiTheme="majorHAnsi" w:eastAsia="Franklin Gothic Book" w:hAnsiTheme="majorHAnsi" w:cstheme="majorHAnsi"/>
          <w:lang w:val="en-GB"/>
        </w:rPr>
        <w:t xml:space="preserve"> or any other national/international funds</w:t>
      </w:r>
      <w:r w:rsidR="00D448F2" w:rsidRPr="002D4A8F">
        <w:rPr>
          <w:rFonts w:asciiTheme="majorHAnsi" w:eastAsia="Franklin Gothic Book" w:hAnsiTheme="majorHAnsi" w:cstheme="majorHAnsi"/>
          <w:lang w:val="en-GB"/>
        </w:rPr>
        <w:t>;</w:t>
      </w:r>
    </w:p>
    <w:p w14:paraId="4422E276" w14:textId="6F780ACA" w:rsidR="000E5E3D" w:rsidRPr="007660B6"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neither in whole nor in part, has </w:t>
      </w:r>
      <w:r w:rsidR="00EE3A2A" w:rsidRPr="002D4A8F">
        <w:rPr>
          <w:rFonts w:asciiTheme="majorHAnsi" w:eastAsia="Franklin Gothic Book" w:hAnsiTheme="majorHAnsi" w:cstheme="majorHAnsi"/>
          <w:lang w:val="en-GB"/>
        </w:rPr>
        <w:t xml:space="preserve">benefited from a financing support from public funds for the same project proposal (in terms of objectives, activities, deliverables and results) in the past 5 years before the deadline for submitting the application, </w:t>
      </w:r>
      <w:r w:rsidR="000E5E3D"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Pr>
          <w:rFonts w:asciiTheme="majorHAnsi" w:eastAsia="Franklin Gothic Book" w:hAnsiTheme="majorHAnsi" w:cstheme="majorHAnsi"/>
          <w:lang w:val="en-GB"/>
        </w:rPr>
        <w:t xml:space="preserve"> </w:t>
      </w:r>
    </w:p>
    <w:p w14:paraId="09569765" w14:textId="00A1587B"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has not been </w:t>
      </w:r>
      <w:r w:rsidR="00EE3A2A" w:rsidRPr="002D4A8F">
        <w:rPr>
          <w:rFonts w:asciiTheme="majorHAnsi" w:eastAsia="Franklin Gothic Book" w:hAnsiTheme="majorHAnsi" w:cstheme="majorHAnsi"/>
          <w:lang w:val="en-GB"/>
        </w:rPr>
        <w:t xml:space="preserve">physically completed or </w:t>
      </w:r>
      <w:r w:rsidR="000E5E3D" w:rsidRPr="00620E8C">
        <w:rPr>
          <w:rFonts w:asciiTheme="majorHAnsi" w:eastAsia="Franklin Gothic Book" w:hAnsiTheme="majorHAnsi" w:cstheme="majorHAnsi"/>
          <w:lang w:val="en-GB"/>
        </w:rPr>
        <w:t>fully implemented before the submission of this application;</w:t>
      </w:r>
    </w:p>
    <w:p w14:paraId="59FABEF4" w14:textId="2A3F77E3"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0A3979">
        <w:rPr>
          <w:rFonts w:asciiTheme="majorHAnsi" w:eastAsia="Franklin Gothic Book" w:hAnsiTheme="majorHAnsi" w:cstheme="majorHAnsi"/>
          <w:lang w:val="en-GB"/>
        </w:rPr>
        <w:t xml:space="preserve">s aware of </w:t>
      </w:r>
      <w:r w:rsidR="00D448F2" w:rsidRPr="00D448F2">
        <w:rPr>
          <w:rFonts w:asciiTheme="majorHAnsi" w:eastAsia="Franklin Gothic Book" w:hAnsiTheme="majorHAnsi" w:cstheme="majorHAnsi"/>
          <w:lang w:val="en-GB"/>
        </w:rPr>
        <w:t>the obligation to sign a Partnership Agreement specifying the Partners’ tasks and obligations in the project, before the signing of the grant contract with the Managing Authority.</w:t>
      </w:r>
    </w:p>
    <w:p w14:paraId="037C7880" w14:textId="3AF72E3B"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W</w:t>
      </w:r>
      <w:r w:rsidR="00D448F2" w:rsidRPr="00D448F2">
        <w:rPr>
          <w:rFonts w:asciiTheme="majorHAnsi" w:eastAsia="Franklin Gothic Book" w:hAnsiTheme="majorHAnsi" w:cstheme="majorHAnsi"/>
          <w:lang w:val="en-GB"/>
        </w:rPr>
        <w:t>ill keep available all documents related to the project in accordance with the programme requirements on the availability of documents.</w:t>
      </w:r>
    </w:p>
    <w:p w14:paraId="59278284" w14:textId="4475E38B" w:rsidR="00824C89"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T</w:t>
      </w:r>
      <w:r w:rsidR="000E5E3D" w:rsidRPr="00620E8C">
        <w:rPr>
          <w:rFonts w:asciiTheme="majorHAnsi" w:eastAsia="Franklin Gothic Book" w:hAnsiTheme="majorHAnsi" w:cstheme="majorHAnsi"/>
          <w:lang w:val="en-GB"/>
        </w:rPr>
        <w:t>he project partners listed in the application form are committed to take part in the pro</w:t>
      </w:r>
      <w:r w:rsidR="00824C89" w:rsidRPr="00620E8C">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1B56112B"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project is in line with the relevant EU and national/regional legislation and policies of the regions and countries involved;</w:t>
      </w:r>
    </w:p>
    <w:p w14:paraId="79C20BB2" w14:textId="6AEAF3D2"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w:t>
      </w:r>
      <w:r w:rsidR="00FD041A">
        <w:rPr>
          <w:rFonts w:asciiTheme="majorHAnsi" w:eastAsia="Franklin Gothic Book" w:hAnsiTheme="majorHAnsi" w:cstheme="majorHAnsi"/>
          <w:lang w:val="en-GB"/>
        </w:rPr>
        <w:t xml:space="preserve"> significant</w:t>
      </w:r>
      <w:r w:rsidR="000E5E3D" w:rsidRPr="00620E8C">
        <w:rPr>
          <w:rFonts w:asciiTheme="majorHAnsi" w:eastAsia="Franklin Gothic Book" w:hAnsiTheme="majorHAnsi" w:cstheme="majorHAnsi"/>
          <w:lang w:val="en-GB"/>
        </w:rPr>
        <w:t xml:space="preserve"> harmful impact on the environment;</w:t>
      </w:r>
    </w:p>
    <w:p w14:paraId="2447A49A" w14:textId="5B84410A"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information in the application form is accurate and true to the best knowledge of the lead partner.</w:t>
      </w:r>
    </w:p>
    <w:p w14:paraId="0428B8D9" w14:textId="77777777" w:rsidR="007C7687" w:rsidRPr="007C7687" w:rsidRDefault="007C7687" w:rsidP="006F13FE">
      <w:pPr>
        <w:pStyle w:val="ListParagraph"/>
        <w:numPr>
          <w:ilvl w:val="0"/>
          <w:numId w:val="7"/>
        </w:numPr>
        <w:jc w:val="both"/>
        <w:rPr>
          <w:rFonts w:asciiTheme="majorHAnsi" w:eastAsia="Franklin Gothic Book" w:hAnsiTheme="majorHAnsi" w:cstheme="majorHAnsi"/>
          <w:lang w:val="en-GB"/>
        </w:rPr>
      </w:pPr>
      <w:r w:rsidRPr="007C7687">
        <w:rPr>
          <w:rFonts w:asciiTheme="majorHAnsi" w:eastAsia="Franklin Gothic Book" w:hAnsiTheme="majorHAnsi" w:cstheme="majorHAnsi"/>
          <w:lang w:val="en-GB"/>
        </w:rPr>
        <w:t xml:space="preserve">The lead partner and the partners will ensure that all natural persons participating in the project and project activities will be requested to give their prior consent to the collection, recording, storage and transfer of their personal data in databases of the programme authorities and management bodies, as well as data transfer to third parties identified in [Interreg VI-A NEXT Romania-Ukraine Programme] 's privacy policy (e.g., European Commission), in accordance with the provisions for data transfer and data processing described in Regulation 2016/ 679 (General Data Protection Regulation/ GDPR). </w:t>
      </w:r>
    </w:p>
    <w:p w14:paraId="01122785" w14:textId="467B2BEC" w:rsidR="002F7E21" w:rsidRPr="002F7E21" w:rsidDel="00CF7BBE" w:rsidRDefault="002F7E21" w:rsidP="006F13FE">
      <w:pPr>
        <w:pStyle w:val="ListParagraph"/>
        <w:numPr>
          <w:ilvl w:val="0"/>
          <w:numId w:val="7"/>
        </w:numPr>
        <w:jc w:val="both"/>
        <w:rPr>
          <w:del w:id="0" w:author="Daniela Popescu" w:date="2025-04-04T15:00:00Z"/>
          <w:rFonts w:asciiTheme="majorHAnsi" w:eastAsia="Franklin Gothic Book" w:hAnsiTheme="majorHAnsi" w:cstheme="majorHAnsi"/>
          <w:lang w:val="en-GB"/>
        </w:rPr>
      </w:pPr>
    </w:p>
    <w:p w14:paraId="36757733" w14:textId="51C3C07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eligible in accordance with the criteria set out in the Guidelines for grant applicants.</w:t>
      </w:r>
    </w:p>
    <w:p w14:paraId="536AB64B" w14:textId="15E9DCF4"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p>
    <w:p w14:paraId="3FE0421F" w14:textId="311CBB5A"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 xml:space="preserve">s able to open a dedicated bank account in a state-owned bank </w:t>
      </w:r>
      <w:del w:id="1" w:author="Daniela Popescu" w:date="2025-04-04T15:15:00Z">
        <w:r w:rsidR="00FC7FC3" w:rsidRPr="00620E8C" w:rsidDel="00A9381B">
          <w:rPr>
            <w:rFonts w:asciiTheme="majorHAnsi" w:eastAsia="Franklin Gothic Book" w:hAnsiTheme="majorHAnsi" w:cstheme="majorHAnsi"/>
            <w:lang w:val="en-GB"/>
          </w:rPr>
          <w:delText xml:space="preserve"> </w:delText>
        </w:r>
      </w:del>
      <w:r w:rsidR="00FC7FC3" w:rsidRPr="00620E8C">
        <w:rPr>
          <w:rFonts w:asciiTheme="majorHAnsi" w:eastAsia="Franklin Gothic Book" w:hAnsiTheme="majorHAnsi" w:cstheme="majorHAnsi"/>
          <w:lang w:val="en-GB"/>
        </w:rPr>
        <w:t xml:space="preserve">and to transfer/ receive funds to/ from foreign countries. </w:t>
      </w:r>
    </w:p>
    <w:p w14:paraId="1955882A" w14:textId="65B0466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4607F850" w14:textId="7CB006E0" w:rsidR="00192D51" w:rsidRPr="00841B2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841B2C" w:rsidRPr="002D4A8F">
        <w:rPr>
          <w:rFonts w:asciiTheme="majorHAnsi" w:eastAsia="Franklin Gothic Book" w:hAnsiTheme="majorHAnsi" w:cstheme="majorHAnsi"/>
          <w:lang w:val="en-GB"/>
        </w:rPr>
        <w:t xml:space="preserve">he lead partner is fully aware of the obligation to inform without delay the JS if the same proposal for funding made to other donor institutions has been approved by them after the submission of this application </w:t>
      </w:r>
      <w:r w:rsidR="001A5867" w:rsidRPr="00841B2C">
        <w:rPr>
          <w:rFonts w:asciiTheme="majorHAnsi" w:eastAsia="Franklin Gothic Book" w:hAnsiTheme="majorHAnsi" w:cstheme="majorHAnsi"/>
          <w:lang w:val="en-GB"/>
        </w:rPr>
        <w:t>u</w:t>
      </w:r>
      <w:r w:rsidR="00192D51" w:rsidRPr="00841B2C">
        <w:rPr>
          <w:rFonts w:asciiTheme="majorHAnsi" w:eastAsia="Franklin Gothic Book" w:hAnsiTheme="majorHAnsi" w:cstheme="majorHAnsi"/>
          <w:lang w:val="en-GB"/>
        </w:rPr>
        <w:t>ndertakes to comply with the obligations foreseen in the Partnership Agreement and with the principles of good partnership.</w:t>
      </w:r>
    </w:p>
    <w:p w14:paraId="7AF65D17" w14:textId="77777777" w:rsidR="0021792F" w:rsidRDefault="009F5755"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192D51" w:rsidRPr="00620E8C">
        <w:rPr>
          <w:rFonts w:asciiTheme="majorHAnsi" w:eastAsia="Franklin Gothic Book" w:hAnsiTheme="majorHAnsi" w:cstheme="majorHAnsi"/>
          <w:lang w:val="en-GB"/>
        </w:rPr>
        <w:t>s directly responsible for the preparation, management and implementation of the project together with its Partners, and is not acting as an intermediary.</w:t>
      </w:r>
    </w:p>
    <w:p w14:paraId="097A417C" w14:textId="654142B3" w:rsidR="0031733A" w:rsidRDefault="0021792F"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31733A" w:rsidRPr="0021792F">
        <w:rPr>
          <w:rFonts w:asciiTheme="majorHAnsi" w:eastAsia="Franklin Gothic Book" w:hAnsiTheme="majorHAnsi" w:cstheme="majorHAnsi"/>
          <w:lang w:val="en-GB"/>
        </w:rPr>
        <w:t>he costs presented in the own budget include VAT</w:t>
      </w:r>
      <w:r w:rsidR="009F5755" w:rsidRPr="0021792F">
        <w:rPr>
          <w:rFonts w:asciiTheme="majorHAnsi" w:eastAsia="Franklin Gothic Book" w:hAnsiTheme="majorHAnsi" w:cstheme="majorHAnsi"/>
          <w:lang w:val="en-GB"/>
        </w:rPr>
        <w:t xml:space="preserve"> [</w:t>
      </w:r>
      <w:r w:rsidR="009F5755" w:rsidRPr="0021792F">
        <w:rPr>
          <w:rFonts w:asciiTheme="majorHAnsi" w:eastAsia="Franklin Gothic Book" w:hAnsiTheme="majorHAnsi" w:cstheme="majorHAnsi"/>
          <w:highlight w:val="yellow"/>
          <w:lang w:val="en-GB"/>
        </w:rPr>
        <w:t>select]</w:t>
      </w:r>
      <w:r w:rsidR="009F5755" w:rsidRPr="0021792F">
        <w:rPr>
          <w:rFonts w:asciiTheme="majorHAnsi" w:eastAsia="Franklin Gothic Book" w:hAnsiTheme="majorHAnsi" w:cstheme="majorHAnsi"/>
          <w:lang w:val="en-GB"/>
        </w:rPr>
        <w:t xml:space="preserve">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w:t>
      </w:r>
      <w:r w:rsidR="0031733A" w:rsidRPr="0021792F">
        <w:rPr>
          <w:rFonts w:asciiTheme="majorHAnsi" w:eastAsia="Franklin Gothic Book" w:hAnsiTheme="majorHAnsi" w:cstheme="majorHAnsi"/>
          <w:lang w:val="en-GB"/>
        </w:rPr>
        <w:t>Y</w:t>
      </w:r>
      <w:r w:rsidR="009F5755" w:rsidRPr="0021792F">
        <w:rPr>
          <w:rFonts w:asciiTheme="majorHAnsi" w:eastAsia="Franklin Gothic Book" w:hAnsiTheme="majorHAnsi" w:cstheme="majorHAnsi"/>
          <w:lang w:val="en-GB"/>
        </w:rPr>
        <w:t xml:space="preserve">ES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NO</w:t>
      </w:r>
    </w:p>
    <w:p w14:paraId="20F49760" w14:textId="564F3E79" w:rsidR="0029081B" w:rsidRDefault="007B0D9E" w:rsidP="0029081B">
      <w:pPr>
        <w:shd w:val="clear" w:color="auto" w:fill="FFFFFF"/>
        <w:spacing w:before="120" w:after="0" w:line="240" w:lineRule="auto"/>
        <w:jc w:val="both"/>
        <w:rPr>
          <w:rFonts w:ascii="inherit" w:hAnsi="inherit"/>
          <w:color w:val="000000"/>
          <w:szCs w:val="24"/>
          <w:lang w:val="ro-RO" w:eastAsia="ro-RO"/>
        </w:rPr>
      </w:pPr>
      <w:bookmarkStart w:id="2" w:name="_Hlk190346394"/>
      <w:r w:rsidRPr="00CC03A6">
        <w:rPr>
          <w:rFonts w:asciiTheme="majorHAnsi" w:hAnsiTheme="majorHAnsi" w:cstheme="majorHAnsi"/>
          <w:color w:val="000000"/>
          <w:sz w:val="32"/>
          <w:szCs w:val="32"/>
          <w:lang w:val="ro-RO" w:eastAsia="ro-RO"/>
        </w:rPr>
        <w:t>II.</w:t>
      </w:r>
      <w:r>
        <w:rPr>
          <w:rFonts w:ascii="inherit" w:hAnsi="inherit"/>
          <w:color w:val="000000"/>
          <w:szCs w:val="24"/>
          <w:lang w:val="ro-RO" w:eastAsia="ro-RO"/>
        </w:rPr>
        <w:t xml:space="preserve"> </w:t>
      </w:r>
      <w:r w:rsidR="0029081B">
        <w:rPr>
          <w:rFonts w:ascii="inherit" w:hAnsi="inherit"/>
          <w:color w:val="000000"/>
          <w:szCs w:val="24"/>
          <w:lang w:val="ro-RO" w:eastAsia="ro-RO"/>
        </w:rPr>
        <w:t xml:space="preserve"> A </w:t>
      </w:r>
      <w:r w:rsidR="0029081B" w:rsidRPr="00B54E8F">
        <w:rPr>
          <w:rFonts w:ascii="inherit" w:hAnsi="inherit"/>
          <w:color w:val="000000"/>
          <w:szCs w:val="24"/>
          <w:lang w:val="ro-RO" w:eastAsia="ro-RO"/>
        </w:rPr>
        <w:t> person or entity</w:t>
      </w:r>
      <w:r w:rsidR="0029081B">
        <w:rPr>
          <w:rFonts w:ascii="inherit" w:hAnsi="inherit"/>
          <w:color w:val="000000"/>
          <w:szCs w:val="24"/>
          <w:lang w:val="ro-RO" w:eastAsia="ro-RO"/>
        </w:rPr>
        <w:t xml:space="preserve">, will be excluded </w:t>
      </w:r>
      <w:r w:rsidR="0029081B" w:rsidRPr="00B54E8F">
        <w:rPr>
          <w:rFonts w:ascii="inherit" w:hAnsi="inherit"/>
          <w:color w:val="000000"/>
          <w:szCs w:val="24"/>
          <w:lang w:val="ro-RO" w:eastAsia="ro-RO"/>
        </w:rPr>
        <w:t xml:space="preserve">from </w:t>
      </w:r>
      <w:r w:rsidR="0029081B">
        <w:rPr>
          <w:rFonts w:ascii="inherit" w:hAnsi="inherit"/>
          <w:color w:val="000000"/>
          <w:szCs w:val="24"/>
          <w:lang w:val="ro-RO" w:eastAsia="ro-RO"/>
        </w:rPr>
        <w:t>financing if</w:t>
      </w:r>
      <w:r w:rsidR="0029081B" w:rsidRPr="00B54E8F">
        <w:rPr>
          <w:rFonts w:ascii="inherit" w:hAnsi="inherit"/>
          <w:color w:val="000000"/>
          <w:szCs w:val="24"/>
          <w:lang w:val="ro-RO" w:eastAsia="ro-RO"/>
        </w:rPr>
        <w:t xml:space="preserve"> that person or entity is in one or more of the following exclusion situations:</w:t>
      </w:r>
    </w:p>
    <w:p w14:paraId="626002CF"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(a)</w:t>
      </w:r>
      <w:r w:rsidRPr="00004D1C">
        <w:rPr>
          <w:rFonts w:ascii="inherit" w:hAnsi="inherit"/>
          <w:color w:val="000000"/>
          <w:szCs w:val="24"/>
          <w:lang w:val="ro-RO" w:eastAsia="ro-RO"/>
        </w:rPr>
        <w:tab/>
        <w:t xml:space="preserve">the person or entity is bankrupt, subject to insolvency or winding-up procedures, its assets are being administered by a liquidator or by a court, it is in an arrangement with </w:t>
      </w:r>
      <w:r w:rsidRPr="00004D1C">
        <w:rPr>
          <w:rFonts w:ascii="inherit" w:hAnsi="inherit"/>
          <w:color w:val="000000"/>
          <w:szCs w:val="24"/>
          <w:lang w:val="ro-RO" w:eastAsia="ro-RO"/>
        </w:rPr>
        <w:lastRenderedPageBreak/>
        <w:t>creditors, its business activities are suspended, or it is in any analogous situation arising from a similar procedure provided for under Union or national law;</w:t>
      </w:r>
    </w:p>
    <w:p w14:paraId="18589D3D" w14:textId="77777777" w:rsidR="0029081B"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(b)</w:t>
      </w:r>
      <w:r w:rsidRPr="00004D1C">
        <w:rPr>
          <w:rFonts w:ascii="inherit" w:hAnsi="inherit"/>
          <w:color w:val="000000"/>
          <w:szCs w:val="24"/>
          <w:lang w:val="ro-RO" w:eastAsia="ro-RO"/>
        </w:rPr>
        <w:tab/>
        <w:t>it has been established by a final judgment or a final administrative decision that the person or entity is in breach of its obligations relating to the payment of taxes or social security contributions in accordance with the applicable law;</w:t>
      </w:r>
    </w:p>
    <w:p w14:paraId="1A94DF11"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(c)</w:t>
      </w:r>
      <w:r w:rsidRPr="00004D1C">
        <w:rPr>
          <w:rFonts w:ascii="inherit" w:hAnsi="inherit"/>
          <w:color w:val="000000"/>
          <w:szCs w:val="24"/>
          <w:lang w:val="ro-RO" w:eastAsia="ro-RO"/>
        </w:rPr>
        <w:tab/>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5C3E419A"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fraudulently or negligently misrepresenting information required for the verification of the absence of grounds for exclusion or the fulfilment of eligibility or selection criteria or in the implementation of the legal commitment;</w:t>
      </w:r>
    </w:p>
    <w:p w14:paraId="5B679426"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entering into agreement with other persons or entities with the aim of distorting competition;</w:t>
      </w:r>
    </w:p>
    <w:p w14:paraId="2FAB6287"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violating intellectual property rights;</w:t>
      </w:r>
    </w:p>
    <w:p w14:paraId="5CEF9E06"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unduly influencing or attempting to unduly influence the decision-making process to obtain Union funds by taking advantage, through misrepresentation, of a conflict of interests involving any financial actors or other persons referred to in Article 61(1);</w:t>
      </w:r>
    </w:p>
    <w:p w14:paraId="6F8E22D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attempting to obtain confidential information that may confer upon it undue advantages in the award procedure;</w:t>
      </w:r>
    </w:p>
    <w:p w14:paraId="3ADCA4EC" w14:textId="77777777" w:rsidR="0029081B"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3DAFB864"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(d)</w:t>
      </w:r>
      <w:r w:rsidRPr="00004D1C">
        <w:rPr>
          <w:rFonts w:ascii="inherit" w:hAnsi="inherit"/>
          <w:color w:val="000000"/>
          <w:szCs w:val="24"/>
          <w:lang w:val="ro-RO" w:eastAsia="ro-RO"/>
        </w:rPr>
        <w:tab/>
        <w:t>it has been established by a final judgment that the person or entity is guilty of any of the following:</w:t>
      </w:r>
    </w:p>
    <w:p w14:paraId="1941B92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 within the meaning of Article 3 of Directive (EU) 2017/1371 of the European Parliament and of the Council (49) and Article 1 of the Convention on the protection of the European Communities’ financial interests, drawn up by the Council Act of 26 July 1995 (50);</w:t>
      </w:r>
    </w:p>
    <w:p w14:paraId="096A0649"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7FD990"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 xml:space="preserve">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(51), or </w:t>
      </w:r>
      <w:r w:rsidRPr="00004D1C">
        <w:rPr>
          <w:rFonts w:ascii="inherit" w:hAnsi="inherit"/>
          <w:color w:val="000000"/>
          <w:szCs w:val="24"/>
          <w:lang w:val="ro-RO" w:eastAsia="ro-RO"/>
        </w:rPr>
        <w:lastRenderedPageBreak/>
        <w:t>conduct referred to in Article 2(1) of Council Framework Decision 2003/568/JHA (52), or corruption as defined in other applicable laws;</w:t>
      </w:r>
    </w:p>
    <w:p w14:paraId="1ACA4840"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conduct related to a criminal organisation as referred to in Article 2 of Council Framework Decision 2008/841/JHA (53);</w:t>
      </w:r>
    </w:p>
    <w:p w14:paraId="5D42780B"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5A04320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money laundering or terrorist financing within the meaning of Article 1(3), (4) and (5) of Directive (EU) 2015/849 of the European Parliament and of the Council (54);</w:t>
      </w:r>
    </w:p>
    <w:p w14:paraId="6E015126"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9307A1"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terrorist offences or offences related to terrorist activities, as defined in Articles 3 to 12 of Directive (EU) 2017/541 of the European Parliament and of the Council (55), or inciting, aiding, abetting or attempting to commit such offences, as referred to in Article 14 of that Directive;</w:t>
      </w:r>
    </w:p>
    <w:p w14:paraId="7A9889D2"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child labour or other offences concerning trafficking in human beings as referred to in Article 2 of Directive 2011/36/EU of the European Parliament and of the Council (56);</w:t>
      </w:r>
    </w:p>
    <w:p w14:paraId="48EC316D"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(e)</w:t>
      </w:r>
      <w:r w:rsidRPr="00004D1C">
        <w:rPr>
          <w:rFonts w:ascii="inherit" w:hAnsi="inherit"/>
          <w:color w:val="000000"/>
          <w:szCs w:val="24"/>
          <w:lang w:val="ro-RO" w:eastAsia="ro-RO"/>
        </w:rPr>
        <w:tab/>
        <w:t>the person or entity has shown significant deficiencies in complying with main obligations in the implementation of a legal commitment financed by the budget which has:</w:t>
      </w:r>
    </w:p>
    <w:p w14:paraId="2831116B"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led to the early termination of a legal commitment;</w:t>
      </w:r>
    </w:p>
    <w:p w14:paraId="7D760225"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led to the application of liquidated damages or other contractual penalties; or</w:t>
      </w:r>
    </w:p>
    <w:p w14:paraId="333D4233"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been discovered by an authorising officer, OLAF, the Court of Auditors, or the EPPO following checks, audits or investigations;</w:t>
      </w:r>
    </w:p>
    <w:p w14:paraId="502162A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2BD1E554" w14:textId="752F0A13"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(f)</w:t>
      </w:r>
      <w:r w:rsidRPr="00004D1C">
        <w:rPr>
          <w:rFonts w:ascii="inherit" w:hAnsi="inherit"/>
          <w:color w:val="000000"/>
          <w:szCs w:val="24"/>
          <w:lang w:val="ro-RO" w:eastAsia="ro-RO"/>
        </w:rPr>
        <w:tab/>
        <w:t xml:space="preserve">it has been established by a final judgment or final administrative decision that the person or entity has committed an irregularity within the meaning of Article 1(2) of Council Regulation (EC, Euratom) No 2988/95 </w:t>
      </w:r>
      <w:proofErr w:type="spellStart"/>
      <w:r w:rsidR="008C0055" w:rsidRPr="008C0055">
        <w:rPr>
          <w:rFonts w:ascii="inherit" w:hAnsi="inherit"/>
          <w:color w:val="000000"/>
          <w:szCs w:val="24"/>
          <w:lang w:eastAsia="ro-RO"/>
        </w:rPr>
        <w:t>privind</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protecția</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intereselor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financiare</w:t>
      </w:r>
      <w:proofErr w:type="spellEnd"/>
      <w:r w:rsidR="008C0055" w:rsidRPr="008C0055">
        <w:rPr>
          <w:rFonts w:ascii="inherit" w:hAnsi="inherit"/>
          <w:color w:val="000000"/>
          <w:szCs w:val="24"/>
          <w:lang w:eastAsia="ro-RO"/>
        </w:rPr>
        <w:t xml:space="preserve"> ale </w:t>
      </w:r>
      <w:proofErr w:type="spellStart"/>
      <w:r w:rsidR="008C0055" w:rsidRPr="008C0055">
        <w:rPr>
          <w:rFonts w:ascii="inherit" w:hAnsi="inherit"/>
          <w:color w:val="000000"/>
          <w:szCs w:val="24"/>
          <w:lang w:eastAsia="ro-RO"/>
        </w:rPr>
        <w:t>Comunităților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Europene</w:t>
      </w:r>
      <w:proofErr w:type="spellEnd"/>
    </w:p>
    <w:p w14:paraId="2E57806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6DE52AA2"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(g)</w:t>
      </w:r>
      <w:r w:rsidRPr="00004D1C">
        <w:rPr>
          <w:rFonts w:ascii="inherit" w:hAnsi="inherit"/>
          <w:color w:val="000000"/>
          <w:szCs w:val="24"/>
          <w:lang w:val="ro-RO" w:eastAsia="ro-RO"/>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p w14:paraId="0BA16C6F" w14:textId="77777777" w:rsidR="0029081B"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(h)</w:t>
      </w:r>
      <w:r w:rsidRPr="00004D1C">
        <w:rPr>
          <w:rFonts w:ascii="inherit" w:hAnsi="inherit"/>
          <w:color w:val="000000"/>
          <w:szCs w:val="24"/>
          <w:lang w:val="ro-RO" w:eastAsia="ro-RO"/>
        </w:rPr>
        <w:tab/>
        <w:t>it has been established by a final judgment or final administrative decision that an entity has been created with the intent referred to in point (g);</w:t>
      </w:r>
    </w:p>
    <w:p w14:paraId="72A2B758" w14:textId="77777777" w:rsidR="0029081B" w:rsidRDefault="0029081B" w:rsidP="0029081B">
      <w:pPr>
        <w:spacing w:after="6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 xml:space="preserve">the entity or person has intentionally and without proper justification resisted an investigation, check or audit carried out by an authorising officer or its representative or auditor, OLAF, the EPPO, or the Court of Auditors. It shall be considered that the person or </w:t>
      </w:r>
      <w:r w:rsidRPr="00004D1C">
        <w:rPr>
          <w:rFonts w:ascii="inherit" w:hAnsi="inherit"/>
          <w:color w:val="000000"/>
          <w:szCs w:val="24"/>
          <w:lang w:val="ro-RO" w:eastAsia="ro-RO"/>
        </w:rPr>
        <w:lastRenderedPageBreak/>
        <w:t>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69868792" w14:textId="2B9E4AA7" w:rsidR="0029081B" w:rsidRPr="00CC03A6" w:rsidRDefault="0029081B" w:rsidP="00CC03A6">
      <w:pPr>
        <w:spacing w:after="60" w:line="240" w:lineRule="auto"/>
        <w:jc w:val="both"/>
        <w:rPr>
          <w:rFonts w:ascii="inherit" w:hAnsi="inherit"/>
          <w:color w:val="000000"/>
          <w:szCs w:val="24"/>
          <w:lang w:val="ro-RO" w:eastAsia="ro-RO"/>
        </w:rPr>
      </w:pPr>
      <w:r w:rsidRPr="002F7E21">
        <w:rPr>
          <w:rFonts w:asciiTheme="majorHAnsi" w:eastAsia="Franklin Gothic Book" w:hAnsiTheme="majorHAnsi" w:cstheme="majorHAnsi"/>
          <w:lang w:val="en-GB"/>
        </w:rPr>
        <w:t>Furthermore, it is recognised and accepted that if it will participate in spite of being in any of these situations, it may be excluded from other procedures in accordance with Article 143 of Regulation (EU, Euratom) no. 2509/ 2024.</w:t>
      </w:r>
    </w:p>
    <w:bookmarkEnd w:id="2"/>
    <w:p w14:paraId="6B2A6E4D" w14:textId="77777777" w:rsidR="0031733A" w:rsidRDefault="0031733A" w:rsidP="009F5755">
      <w:pPr>
        <w:spacing w:after="60" w:line="240" w:lineRule="auto"/>
        <w:jc w:val="both"/>
        <w:rPr>
          <w:rFonts w:asciiTheme="majorHAnsi" w:eastAsia="Franklin Gothic Book" w:hAnsiTheme="majorHAnsi" w:cstheme="majorHAnsi"/>
          <w:lang w:val="en-GB"/>
        </w:rPr>
      </w:pPr>
    </w:p>
    <w:p w14:paraId="2272CE48" w14:textId="39D42474" w:rsidR="00F2305B"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III.</w:t>
      </w:r>
      <w:r>
        <w:rPr>
          <w:rFonts w:asciiTheme="majorHAnsi" w:eastAsia="Franklin Gothic Book" w:hAnsiTheme="majorHAnsi" w:cstheme="majorHAnsi"/>
          <w:lang w:val="en-GB"/>
        </w:rPr>
        <w:t xml:space="preserve"> </w:t>
      </w:r>
      <w:r w:rsidR="009F5755" w:rsidRPr="00CC03A6">
        <w:rPr>
          <w:rFonts w:asciiTheme="majorHAnsi" w:eastAsia="Franklin Gothic Book" w:hAnsiTheme="majorHAnsi" w:cstheme="majorHAnsi"/>
          <w:lang w:val="en-GB"/>
        </w:rPr>
        <w:t>T</w:t>
      </w:r>
      <w:r w:rsidR="00FC7FC3" w:rsidRPr="00CC03A6">
        <w:rPr>
          <w:rFonts w:asciiTheme="majorHAnsi" w:eastAsia="Franklin Gothic Book" w:hAnsiTheme="majorHAnsi" w:cstheme="majorHAnsi"/>
          <w:lang w:val="en-GB"/>
        </w:rPr>
        <w:t xml:space="preserve">he </w:t>
      </w:r>
      <w:r w:rsidR="00A91DA3" w:rsidRPr="00CC03A6">
        <w:rPr>
          <w:rFonts w:asciiTheme="majorHAnsi" w:eastAsia="Franklin Gothic Book" w:hAnsiTheme="majorHAnsi" w:cstheme="majorHAnsi"/>
          <w:lang w:val="en-GB"/>
        </w:rPr>
        <w:t>lead partner</w:t>
      </w:r>
      <w:r w:rsidR="00FC7FC3" w:rsidRPr="00CC03A6">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r w:rsidR="002A651C" w:rsidRPr="00CC03A6">
        <w:rPr>
          <w:rFonts w:asciiTheme="majorHAnsi" w:eastAsia="Franklin Gothic Book" w:hAnsiTheme="majorHAnsi" w:cstheme="majorHAnsi"/>
          <w:lang w:val="en-GB"/>
        </w:rPr>
        <w:t>Interreg VI-A NEXT Romania-</w:t>
      </w:r>
      <w:r w:rsidR="003674E6">
        <w:rPr>
          <w:rFonts w:asciiTheme="majorHAnsi" w:eastAsia="Franklin Gothic Book" w:hAnsiTheme="majorHAnsi" w:cstheme="majorHAnsi"/>
          <w:lang w:val="en-GB"/>
        </w:rPr>
        <w:t>Ukraine</w:t>
      </w:r>
      <w:r w:rsidR="00FC7FC3" w:rsidRPr="00CC03A6">
        <w:rPr>
          <w:rFonts w:asciiTheme="majorHAnsi" w:eastAsia="Franklin Gothic Book" w:hAnsiTheme="majorHAnsi" w:cstheme="majorHAnsi"/>
          <w:lang w:val="en-GB"/>
        </w:rPr>
        <w:t xml:space="preserve">. </w:t>
      </w:r>
    </w:p>
    <w:p w14:paraId="075EC78F" w14:textId="10337DEE" w:rsidR="00FC7FC3" w:rsidRDefault="00FC7FC3" w:rsidP="009F5755">
      <w:p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In this respect,</w:t>
      </w:r>
      <w:r w:rsidR="009F5755">
        <w:rPr>
          <w:rFonts w:asciiTheme="majorHAnsi" w:eastAsia="Franklin Gothic Book" w:hAnsiTheme="majorHAnsi" w:cstheme="majorHAnsi"/>
          <w:lang w:val="en-GB"/>
        </w:rPr>
        <w:t xml:space="preserve"> </w:t>
      </w:r>
      <w:r w:rsidRPr="00620E8C">
        <w:rPr>
          <w:rFonts w:asciiTheme="majorHAnsi" w:eastAsia="Franklin Gothic Book" w:hAnsiTheme="majorHAnsi" w:cstheme="majorHAnsi"/>
          <w:lang w:val="en-GB"/>
        </w:rPr>
        <w:t xml:space="preserve">the principles of good partnership practice set out below are acknowledged and agreed and, as </w:t>
      </w:r>
      <w:r w:rsidR="00280F3B" w:rsidRPr="00620E8C">
        <w:rPr>
          <w:rFonts w:asciiTheme="majorHAnsi" w:eastAsia="Franklin Gothic Book" w:hAnsiTheme="majorHAnsi" w:cstheme="majorHAnsi"/>
          <w:lang w:val="en-GB"/>
        </w:rPr>
        <w:t>lead partner</w:t>
      </w:r>
      <w:r w:rsidRPr="00620E8C">
        <w:rPr>
          <w:rFonts w:asciiTheme="majorHAnsi" w:eastAsia="Franklin Gothic Book" w:hAnsiTheme="majorHAnsi" w:cstheme="majorHAnsi"/>
          <w:lang w:val="en-GB"/>
        </w:rPr>
        <w:t xml:space="preserve">, </w:t>
      </w:r>
      <w:r w:rsidRPr="00F2305B">
        <w:rPr>
          <w:rFonts w:asciiTheme="majorHAnsi" w:eastAsia="Franklin Gothic Book" w:hAnsiTheme="majorHAnsi" w:cstheme="majorHAnsi"/>
          <w:b/>
          <w:bCs/>
          <w:lang w:val="en-GB"/>
        </w:rPr>
        <w:t>I hereby state that</w:t>
      </w:r>
      <w:r w:rsidRPr="00620E8C">
        <w:rPr>
          <w:rFonts w:asciiTheme="majorHAnsi" w:eastAsia="Franklin Gothic Book" w:hAnsiTheme="majorHAnsi" w:cstheme="majorHAnsi"/>
          <w:lang w:val="en-GB"/>
        </w:rPr>
        <w:t>:</w:t>
      </w:r>
    </w:p>
    <w:p w14:paraId="5A1A7E7B"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4573241A"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20E8C" w:rsidRDefault="008C2408"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52150298" w14:textId="216F632B" w:rsidR="008C2408" w:rsidRPr="00620E8C" w:rsidRDefault="009F5755" w:rsidP="009F5755">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P</w:t>
      </w:r>
      <w:r w:rsidR="008C2408" w:rsidRPr="00620E8C">
        <w:rPr>
          <w:rFonts w:asciiTheme="majorHAnsi" w:eastAsia="Franklin Gothic Book" w:hAnsiTheme="majorHAnsi" w:cstheme="majorHAnsi"/>
          <w:lang w:val="en-GB"/>
        </w:rPr>
        <w:t>roposals for substantial changes to the action (</w:t>
      </w:r>
      <w:proofErr w:type="gramStart"/>
      <w:r w:rsidR="008C2408" w:rsidRPr="00620E8C">
        <w:rPr>
          <w:rFonts w:asciiTheme="majorHAnsi" w:eastAsia="Franklin Gothic Book" w:hAnsiTheme="majorHAnsi" w:cstheme="majorHAnsi"/>
          <w:lang w:val="en-GB"/>
        </w:rPr>
        <w:t>e.g.</w:t>
      </w:r>
      <w:proofErr w:type="gramEnd"/>
      <w:r w:rsidR="008C2408" w:rsidRPr="00620E8C">
        <w:rPr>
          <w:rFonts w:asciiTheme="majorHAnsi" w:eastAsia="Franklin Gothic Book" w:hAnsiTheme="majorHAnsi" w:cstheme="majorHAnsi"/>
          <w:lang w:val="en-GB"/>
        </w:rPr>
        <w:t xml:space="preserve"> activities, partners, etc.) will be previously agreed with all the project Partners before being submitted to the Managing Authority. </w:t>
      </w:r>
    </w:p>
    <w:p w14:paraId="7EFEB532" w14:textId="04C1F927" w:rsidR="0021792F" w:rsidRDefault="008C2408" w:rsidP="00F2305B">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am aware of the obligation to sign the Partnership Agreement stating the tasks and obligations in the project, before the signature of the grant contract with the Managing Authori</w:t>
      </w:r>
      <w:r w:rsidR="0021792F">
        <w:rPr>
          <w:rFonts w:asciiTheme="majorHAnsi" w:eastAsia="Franklin Gothic Book" w:hAnsiTheme="majorHAnsi" w:cstheme="majorHAnsi"/>
          <w:lang w:val="en-GB"/>
        </w:rPr>
        <w:t>ty.</w:t>
      </w:r>
    </w:p>
    <w:p w14:paraId="6DF07E01" w14:textId="08EFEBB9" w:rsidR="00D448F2" w:rsidRPr="0021792F" w:rsidRDefault="00F2305B" w:rsidP="00F2305B">
      <w:pPr>
        <w:numPr>
          <w:ilvl w:val="0"/>
          <w:numId w:val="8"/>
        </w:numPr>
        <w:spacing w:after="60" w:line="240" w:lineRule="auto"/>
        <w:jc w:val="both"/>
        <w:rPr>
          <w:rFonts w:asciiTheme="majorHAnsi" w:eastAsia="Franklin Gothic Book" w:hAnsiTheme="majorHAnsi" w:cstheme="majorHAnsi"/>
          <w:lang w:val="en-GB"/>
        </w:rPr>
      </w:pPr>
      <w:r w:rsidRPr="0021792F">
        <w:rPr>
          <w:rFonts w:asciiTheme="majorHAnsi" w:eastAsia="Franklin Gothic Book" w:hAnsiTheme="majorHAnsi" w:cstheme="majorHAnsi"/>
          <w:lang w:val="en-GB"/>
        </w:rPr>
        <w:t>I w</w:t>
      </w:r>
      <w:r w:rsidR="00D448F2" w:rsidRPr="0021792F">
        <w:rPr>
          <w:rFonts w:asciiTheme="majorHAnsi" w:eastAsia="Franklin Gothic Book" w:hAnsiTheme="majorHAnsi" w:cstheme="majorHAnsi"/>
          <w:lang w:val="en-GB"/>
        </w:rPr>
        <w:t>ill inform the public about European Communities’ assistance received from the Programme to implement the project in compliance with the visibility rules of the Interreg VI-A NEXT Romania-</w:t>
      </w:r>
      <w:r w:rsidR="00963C7D" w:rsidRPr="0021792F">
        <w:rPr>
          <w:rFonts w:asciiTheme="majorHAnsi" w:eastAsia="Franklin Gothic Book" w:hAnsiTheme="majorHAnsi" w:cstheme="majorHAnsi"/>
          <w:lang w:val="en-GB"/>
        </w:rPr>
        <w:t xml:space="preserve"> Programme</w:t>
      </w:r>
      <w:r w:rsidR="00D448F2" w:rsidRPr="0021792F">
        <w:rPr>
          <w:rFonts w:asciiTheme="majorHAnsi" w:eastAsia="Franklin Gothic Book" w:hAnsiTheme="majorHAnsi" w:cstheme="majorHAnsi"/>
          <w:lang w:val="en-GB"/>
        </w:rPr>
        <w:t>.</w:t>
      </w:r>
    </w:p>
    <w:p w14:paraId="26FCF04C" w14:textId="77777777" w:rsidR="00F2305B" w:rsidRDefault="00F2305B" w:rsidP="00F2305B">
      <w:pPr>
        <w:spacing w:after="60" w:line="240" w:lineRule="auto"/>
        <w:jc w:val="both"/>
        <w:rPr>
          <w:rFonts w:asciiTheme="majorHAnsi" w:eastAsia="Franklin Gothic Book" w:hAnsiTheme="majorHAnsi" w:cstheme="majorHAnsi"/>
          <w:lang w:val="en-GB"/>
        </w:rPr>
      </w:pPr>
    </w:p>
    <w:p w14:paraId="07E37558" w14:textId="7E50D393" w:rsidR="00F2305B" w:rsidRDefault="00BD4A0D" w:rsidP="00F2305B">
      <w:pPr>
        <w:spacing w:after="60" w:line="240" w:lineRule="auto"/>
        <w:jc w:val="both"/>
        <w:rPr>
          <w:rFonts w:asciiTheme="majorHAnsi" w:eastAsia="Franklin Gothic Book" w:hAnsiTheme="majorHAnsi" w:cstheme="majorHAnsi"/>
          <w:lang w:val="en-GB"/>
        </w:rPr>
      </w:pPr>
      <w:r w:rsidRPr="00BD4A0D">
        <w:rPr>
          <w:rFonts w:asciiTheme="majorHAnsi" w:eastAsia="Franklin Gothic Book" w:hAnsiTheme="majorHAnsi" w:cstheme="majorHAnsi"/>
          <w:b/>
          <w:bCs/>
          <w:sz w:val="32"/>
          <w:szCs w:val="32"/>
          <w:lang w:val="en-GB"/>
        </w:rPr>
        <w:t>I</w:t>
      </w:r>
      <w:r w:rsidR="007B0D9E">
        <w:rPr>
          <w:rFonts w:asciiTheme="majorHAnsi" w:eastAsia="Franklin Gothic Book" w:hAnsiTheme="majorHAnsi" w:cstheme="majorHAnsi"/>
          <w:b/>
          <w:bCs/>
          <w:sz w:val="32"/>
          <w:szCs w:val="32"/>
          <w:lang w:val="en-GB"/>
        </w:rPr>
        <w:t>V</w:t>
      </w:r>
      <w:r w:rsidRPr="00BD4A0D">
        <w:rPr>
          <w:rFonts w:asciiTheme="majorHAnsi" w:eastAsia="Franklin Gothic Book" w:hAnsiTheme="majorHAnsi" w:cstheme="majorHAnsi"/>
          <w:b/>
          <w:bCs/>
          <w:sz w:val="32"/>
          <w:szCs w:val="32"/>
          <w:lang w:val="en-GB"/>
        </w:rPr>
        <w:t>.</w:t>
      </w:r>
      <w:r w:rsidR="00F2305B">
        <w:rPr>
          <w:rFonts w:asciiTheme="majorHAnsi" w:eastAsia="Franklin Gothic Book" w:hAnsiTheme="majorHAnsi" w:cstheme="majorHAnsi"/>
          <w:lang w:val="en-GB"/>
        </w:rPr>
        <w:tab/>
      </w:r>
      <w:r w:rsidR="00F2305B" w:rsidRPr="00F2305B">
        <w:rPr>
          <w:rFonts w:asciiTheme="majorHAnsi" w:eastAsia="Franklin Gothic Book" w:hAnsiTheme="majorHAnsi" w:cstheme="majorHAnsi"/>
          <w:b/>
          <w:bCs/>
          <w:lang w:val="en-GB"/>
        </w:rPr>
        <w:t>I also declare that</w:t>
      </w:r>
      <w:r w:rsidR="00F2305B">
        <w:rPr>
          <w:rFonts w:asciiTheme="majorHAnsi" w:eastAsia="Franklin Gothic Book" w:hAnsiTheme="majorHAnsi" w:cstheme="majorHAnsi"/>
          <w:lang w:val="en-GB"/>
        </w:rPr>
        <w:t xml:space="preserve"> all documents annexed to the Application Form</w:t>
      </w:r>
      <w:r w:rsidR="00170DD8">
        <w:rPr>
          <w:rFonts w:asciiTheme="majorHAnsi" w:eastAsia="Franklin Gothic Book" w:hAnsiTheme="majorHAnsi" w:cstheme="majorHAnsi"/>
          <w:lang w:val="en-GB"/>
        </w:rPr>
        <w:t xml:space="preserve">, </w:t>
      </w:r>
      <w:r w:rsidR="00170DD8" w:rsidRPr="00170DD8">
        <w:rPr>
          <w:rFonts w:asciiTheme="majorHAnsi" w:eastAsia="Franklin Gothic Book" w:hAnsiTheme="majorHAnsi" w:cstheme="majorHAnsi"/>
          <w:lang w:val="en"/>
        </w:rPr>
        <w:t xml:space="preserve">or which will be </w:t>
      </w:r>
      <w:r w:rsidR="00FE5B46">
        <w:rPr>
          <w:rFonts w:asciiTheme="majorHAnsi" w:eastAsia="Franklin Gothic Book" w:hAnsiTheme="majorHAnsi" w:cstheme="majorHAnsi"/>
          <w:lang w:val="en"/>
        </w:rPr>
        <w:t>up</w:t>
      </w:r>
      <w:r w:rsidR="00170DD8" w:rsidRPr="00170DD8">
        <w:rPr>
          <w:rFonts w:asciiTheme="majorHAnsi" w:eastAsia="Franklin Gothic Book" w:hAnsiTheme="majorHAnsi" w:cstheme="majorHAnsi"/>
          <w:lang w:val="en"/>
        </w:rPr>
        <w:t>loaded into JEMS during the contracting phase as well as throughout the implementation</w:t>
      </w:r>
      <w:r w:rsidR="00BE7B8D">
        <w:rPr>
          <w:rFonts w:asciiTheme="majorHAnsi" w:eastAsia="Franklin Gothic Book" w:hAnsiTheme="majorHAnsi" w:cstheme="majorHAnsi"/>
          <w:lang w:val="en"/>
        </w:rPr>
        <w:t xml:space="preserve"> and the</w:t>
      </w:r>
      <w:r w:rsidR="00170DD8" w:rsidRPr="00170DD8">
        <w:rPr>
          <w:rFonts w:asciiTheme="majorHAnsi" w:eastAsia="Franklin Gothic Book" w:hAnsiTheme="majorHAnsi" w:cstheme="majorHAnsi"/>
          <w:lang w:val="en"/>
        </w:rPr>
        <w:t xml:space="preserve"> durability period</w:t>
      </w:r>
      <w:r w:rsidR="00FE5B46">
        <w:rPr>
          <w:rFonts w:asciiTheme="majorHAnsi" w:eastAsia="Franklin Gothic Book" w:hAnsiTheme="majorHAnsi" w:cstheme="majorHAnsi"/>
          <w:lang w:val="en"/>
        </w:rPr>
        <w:t xml:space="preserve">, </w:t>
      </w:r>
      <w:del w:id="3" w:author="Daniela Popescu" w:date="2025-04-04T15:03:00Z">
        <w:r w:rsidR="00F8095D" w:rsidDel="00CF7BBE">
          <w:rPr>
            <w:rFonts w:asciiTheme="majorHAnsi" w:eastAsia="Franklin Gothic Book" w:hAnsiTheme="majorHAnsi" w:cstheme="majorHAnsi"/>
            <w:lang w:val="en-GB"/>
          </w:rPr>
          <w:delText xml:space="preserve"> </w:delText>
        </w:r>
      </w:del>
      <w:r w:rsidR="00F8095D">
        <w:rPr>
          <w:rFonts w:asciiTheme="majorHAnsi" w:eastAsia="Franklin Gothic Book" w:hAnsiTheme="majorHAnsi" w:cstheme="majorHAnsi"/>
          <w:lang w:val="en-GB"/>
        </w:rPr>
        <w:t>on behalf of the institution</w:t>
      </w:r>
      <w:r w:rsidR="00F2305B">
        <w:rPr>
          <w:rFonts w:asciiTheme="majorHAnsi" w:eastAsia="Franklin Gothic Book" w:hAnsiTheme="majorHAnsi" w:cstheme="majorHAnsi"/>
          <w:lang w:val="en-GB"/>
        </w:rPr>
        <w:t>:</w:t>
      </w:r>
    </w:p>
    <w:p w14:paraId="06BC4415" w14:textId="7B980500" w:rsidR="0079057F" w:rsidRPr="0079057F" w:rsidRDefault="0079057F" w:rsidP="00B31CA3">
      <w:pPr>
        <w:pStyle w:val="ListParagraph"/>
        <w:numPr>
          <w:ilvl w:val="0"/>
          <w:numId w:val="9"/>
        </w:numPr>
        <w:jc w:val="both"/>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 xml:space="preserve">Are the original documents electronically signed or scans of the original documents handwritten signed or of an authenticated </w:t>
      </w:r>
      <w:proofErr w:type="gramStart"/>
      <w:r w:rsidRPr="0079057F">
        <w:rPr>
          <w:rFonts w:asciiTheme="majorHAnsi" w:eastAsia="Franklin Gothic Book" w:hAnsiTheme="majorHAnsi" w:cstheme="majorHAnsi"/>
          <w:lang w:val="en-GB"/>
        </w:rPr>
        <w:t>copy.</w:t>
      </w:r>
      <w:proofErr w:type="gramEnd"/>
      <w:r w:rsidRPr="0079057F">
        <w:rPr>
          <w:rFonts w:asciiTheme="majorHAnsi" w:eastAsia="Franklin Gothic Book" w:hAnsiTheme="majorHAnsi" w:cstheme="majorHAnsi"/>
          <w:lang w:val="en-GB"/>
        </w:rPr>
        <w:t xml:space="preserve"> The latter</w:t>
      </w:r>
      <w:del w:id="4" w:author="Daniela Popescu" w:date="2025-04-04T15:03:00Z">
        <w:r w:rsidR="00B31CA3" w:rsidDel="00CF7BBE">
          <w:rPr>
            <w:rFonts w:asciiTheme="majorHAnsi" w:eastAsia="Franklin Gothic Book" w:hAnsiTheme="majorHAnsi" w:cstheme="majorHAnsi"/>
            <w:lang w:val="en-GB"/>
          </w:rPr>
          <w:delText>s</w:delText>
        </w:r>
      </w:del>
      <w:r w:rsidRPr="0079057F">
        <w:rPr>
          <w:rFonts w:asciiTheme="majorHAnsi" w:eastAsia="Franklin Gothic Book" w:hAnsiTheme="majorHAnsi" w:cstheme="majorHAnsi"/>
          <w:lang w:val="en-GB"/>
        </w:rPr>
        <w:t xml:space="preserve"> </w:t>
      </w:r>
      <w:del w:id="5" w:author="Daniela Popescu" w:date="2025-04-04T15:03:00Z">
        <w:r w:rsidRPr="0079057F" w:rsidDel="00CF7BBE">
          <w:rPr>
            <w:rFonts w:asciiTheme="majorHAnsi" w:eastAsia="Franklin Gothic Book" w:hAnsiTheme="majorHAnsi" w:cstheme="majorHAnsi"/>
            <w:lang w:val="en-GB"/>
          </w:rPr>
          <w:delText>are</w:delText>
        </w:r>
      </w:del>
      <w:ins w:id="6" w:author="Daniela Popescu" w:date="2025-04-04T15:03:00Z">
        <w:r w:rsidR="00CF7BBE">
          <w:rPr>
            <w:rFonts w:asciiTheme="majorHAnsi" w:eastAsia="Franklin Gothic Book" w:hAnsiTheme="majorHAnsi" w:cstheme="majorHAnsi"/>
            <w:lang w:val="en-GB"/>
          </w:rPr>
          <w:t>is</w:t>
        </w:r>
      </w:ins>
      <w:r w:rsidRPr="0079057F">
        <w:rPr>
          <w:rFonts w:asciiTheme="majorHAnsi" w:eastAsia="Franklin Gothic Book" w:hAnsiTheme="majorHAnsi" w:cstheme="majorHAnsi"/>
          <w:lang w:val="en-GB"/>
        </w:rPr>
        <w:t xml:space="preserve"> available at the headquarters and can be provided whenever is requested.</w:t>
      </w:r>
    </w:p>
    <w:p w14:paraId="6521E7F6" w14:textId="78DA1B87" w:rsidR="00F2305B" w:rsidRDefault="00F2305B" w:rsidP="00F2305B">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5D1C826E" w14:textId="77777777" w:rsidR="00F2305B" w:rsidRDefault="00F2305B" w:rsidP="00F2305B">
      <w:pPr>
        <w:spacing w:after="60" w:line="240" w:lineRule="auto"/>
        <w:jc w:val="both"/>
        <w:rPr>
          <w:rFonts w:asciiTheme="majorHAnsi" w:eastAsia="Franklin Gothic Book" w:hAnsiTheme="majorHAnsi" w:cstheme="majorHAnsi"/>
          <w:lang w:val="en-GB"/>
        </w:rPr>
      </w:pPr>
    </w:p>
    <w:p w14:paraId="2669C42C" w14:textId="77777777" w:rsidR="00CC03A6" w:rsidRDefault="00B31CA3" w:rsidP="00F2305B">
      <w:pPr>
        <w:spacing w:after="60" w:line="240" w:lineRule="auto"/>
        <w:jc w:val="both"/>
        <w:rPr>
          <w:rFonts w:asciiTheme="majorHAnsi" w:eastAsia="Franklin Gothic Book" w:hAnsiTheme="majorHAnsi" w:cstheme="majorHAnsi"/>
          <w:b/>
          <w:bCs/>
          <w:sz w:val="32"/>
          <w:szCs w:val="32"/>
          <w:lang w:val="en-GB"/>
        </w:rPr>
      </w:pPr>
      <w:r>
        <w:rPr>
          <w:rFonts w:asciiTheme="majorHAnsi" w:eastAsia="Franklin Gothic Book" w:hAnsiTheme="majorHAnsi" w:cstheme="majorHAnsi"/>
          <w:b/>
          <w:bCs/>
          <w:sz w:val="32"/>
          <w:szCs w:val="32"/>
          <w:lang w:val="en-GB"/>
        </w:rPr>
        <w:t xml:space="preserve"> </w:t>
      </w:r>
    </w:p>
    <w:p w14:paraId="4E3D2746" w14:textId="77777777" w:rsidR="00CC03A6" w:rsidRDefault="00CC03A6">
      <w:pPr>
        <w:rPr>
          <w:rFonts w:asciiTheme="majorHAnsi" w:eastAsia="Franklin Gothic Book" w:hAnsiTheme="majorHAnsi" w:cstheme="majorHAnsi"/>
          <w:b/>
          <w:bCs/>
          <w:sz w:val="32"/>
          <w:szCs w:val="32"/>
          <w:lang w:val="en-GB"/>
        </w:rPr>
      </w:pPr>
      <w:r>
        <w:rPr>
          <w:rFonts w:asciiTheme="majorHAnsi" w:eastAsia="Franklin Gothic Book" w:hAnsiTheme="majorHAnsi" w:cstheme="majorHAnsi"/>
          <w:b/>
          <w:bCs/>
          <w:sz w:val="32"/>
          <w:szCs w:val="32"/>
          <w:lang w:val="en-GB"/>
        </w:rPr>
        <w:br w:type="page"/>
      </w:r>
    </w:p>
    <w:p w14:paraId="7271B2CA" w14:textId="4297A260" w:rsidR="00F2305B" w:rsidRDefault="00B31CA3" w:rsidP="00F2305B">
      <w:p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b/>
          <w:bCs/>
          <w:sz w:val="32"/>
          <w:szCs w:val="32"/>
          <w:lang w:val="en-GB"/>
        </w:rPr>
        <w:lastRenderedPageBreak/>
        <w:t xml:space="preserve"> </w:t>
      </w:r>
      <w:r w:rsidRPr="00B31CA3">
        <w:rPr>
          <w:rFonts w:asciiTheme="majorHAnsi" w:eastAsia="Franklin Gothic Book" w:hAnsiTheme="majorHAnsi" w:cstheme="majorHAnsi"/>
          <w:b/>
          <w:bCs/>
          <w:sz w:val="32"/>
          <w:szCs w:val="32"/>
          <w:lang w:val="en-GB"/>
        </w:rPr>
        <w:t>V.</w:t>
      </w:r>
      <w:r w:rsidR="00F2305B" w:rsidRPr="00B31CA3">
        <w:rPr>
          <w:rFonts w:asciiTheme="majorHAnsi" w:eastAsia="Franklin Gothic Book" w:hAnsiTheme="majorHAnsi" w:cstheme="majorHAnsi"/>
          <w:b/>
          <w:bCs/>
          <w:sz w:val="32"/>
          <w:szCs w:val="32"/>
          <w:lang w:val="en-GB"/>
        </w:rPr>
        <w:tab/>
      </w:r>
      <w:r w:rsidR="00F2305B">
        <w:rPr>
          <w:rFonts w:asciiTheme="majorHAnsi" w:eastAsia="Franklin Gothic Book" w:hAnsiTheme="majorHAnsi" w:cstheme="majorHAnsi"/>
          <w:lang w:val="en-GB"/>
        </w:rPr>
        <w:t xml:space="preserve">As legal representative, </w:t>
      </w:r>
      <w:r w:rsidR="00F2305B" w:rsidRPr="00F2305B">
        <w:rPr>
          <w:rFonts w:asciiTheme="majorHAnsi" w:eastAsia="Franklin Gothic Book" w:hAnsiTheme="majorHAnsi" w:cstheme="majorHAnsi"/>
          <w:b/>
          <w:bCs/>
          <w:lang w:val="en-GB"/>
        </w:rPr>
        <w:t>I also declare that</w:t>
      </w:r>
      <w:r w:rsidR="00F2305B">
        <w:rPr>
          <w:rFonts w:asciiTheme="majorHAnsi" w:eastAsia="Franklin Gothic Book" w:hAnsiTheme="majorHAnsi" w:cstheme="majorHAnsi"/>
          <w:lang w:val="en-GB"/>
        </w:rPr>
        <w:t>:</w:t>
      </w:r>
    </w:p>
    <w:p w14:paraId="623F004E" w14:textId="1EEB31D3" w:rsidR="0079057F" w:rsidRPr="0079057F" w:rsidRDefault="0079057F" w:rsidP="0079057F">
      <w:pPr>
        <w:pStyle w:val="ListParagraph"/>
        <w:numPr>
          <w:ilvl w:val="0"/>
          <w:numId w:val="10"/>
        </w:numPr>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The organisation/institution has fulfilled its obligations related to the payment of debt to the consolidated state budget</w:t>
      </w:r>
      <w:r w:rsidR="00BE7B8D">
        <w:rPr>
          <w:rStyle w:val="FootnoteReference"/>
          <w:rFonts w:asciiTheme="majorHAnsi" w:eastAsia="Franklin Gothic Book" w:hAnsiTheme="majorHAnsi" w:cstheme="majorHAnsi"/>
          <w:lang w:val="en-GB"/>
        </w:rPr>
        <w:footnoteReference w:id="2"/>
      </w:r>
      <w:r w:rsidRPr="0079057F">
        <w:rPr>
          <w:rFonts w:asciiTheme="majorHAnsi" w:eastAsia="Franklin Gothic Book" w:hAnsiTheme="majorHAnsi" w:cstheme="majorHAnsi"/>
          <w:lang w:val="en-GB"/>
        </w:rPr>
        <w:t xml:space="preserve"> / national public budget</w:t>
      </w:r>
      <w:r w:rsidR="000573D2">
        <w:rPr>
          <w:rStyle w:val="FootnoteReference"/>
          <w:rFonts w:asciiTheme="majorHAnsi" w:eastAsia="Franklin Gothic Book" w:hAnsiTheme="majorHAnsi" w:cstheme="majorHAnsi"/>
          <w:lang w:val="en-GB"/>
        </w:rPr>
        <w:footnoteReference w:id="3"/>
      </w:r>
      <w:r w:rsidRPr="0079057F">
        <w:rPr>
          <w:rFonts w:asciiTheme="majorHAnsi" w:eastAsia="Franklin Gothic Book" w:hAnsiTheme="majorHAnsi" w:cstheme="majorHAnsi"/>
          <w:lang w:val="en-GB"/>
        </w:rPr>
        <w:t xml:space="preserve">  in accordance with the legal provisions of the country in which it is established.</w:t>
      </w:r>
    </w:p>
    <w:p w14:paraId="1C65BF5D" w14:textId="53F296A8" w:rsidR="00F2305B" w:rsidRPr="00F2305B" w:rsidRDefault="006075A3" w:rsidP="00F2305B">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F2305B" w:rsidRPr="00F2305B">
        <w:rPr>
          <w:rFonts w:asciiTheme="majorHAnsi" w:eastAsia="Franklin Gothic Book" w:hAnsiTheme="majorHAnsi" w:cstheme="majorHAnsi"/>
          <w:lang w:val="en-GB"/>
        </w:rPr>
        <w:t>he organisation/institution has fulfilled its obligations related to the payment of debt to the local budget</w:t>
      </w:r>
      <w:r w:rsidR="000573D2">
        <w:rPr>
          <w:rStyle w:val="FootnoteReference"/>
          <w:rFonts w:asciiTheme="majorHAnsi" w:eastAsia="Franklin Gothic Book" w:hAnsiTheme="majorHAnsi" w:cstheme="majorHAnsi"/>
          <w:lang w:val="en-GB"/>
        </w:rPr>
        <w:footnoteReference w:id="4"/>
      </w:r>
      <w:r w:rsidR="00F2305B" w:rsidRPr="00F2305B">
        <w:rPr>
          <w:rFonts w:asciiTheme="majorHAnsi" w:eastAsia="Franklin Gothic Book" w:hAnsiTheme="majorHAnsi" w:cstheme="majorHAnsi"/>
          <w:lang w:val="en-GB"/>
        </w:rPr>
        <w:t xml:space="preserve"> in accordance with the legal provisions of the country in which it is established.</w:t>
      </w:r>
    </w:p>
    <w:p w14:paraId="1E7ADDBE" w14:textId="77777777" w:rsidR="00F2305B" w:rsidRDefault="00F2305B" w:rsidP="00F2305B">
      <w:pPr>
        <w:spacing w:after="60" w:line="240" w:lineRule="auto"/>
        <w:jc w:val="both"/>
        <w:rPr>
          <w:rFonts w:asciiTheme="majorHAnsi" w:eastAsia="Franklin Gothic Book" w:hAnsiTheme="majorHAnsi" w:cstheme="majorHAnsi"/>
          <w:lang w:val="en-GB"/>
        </w:rPr>
      </w:pPr>
    </w:p>
    <w:p w14:paraId="4DF97399" w14:textId="433FEF45" w:rsidR="00F2305B"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V</w:t>
      </w:r>
      <w:r w:rsidR="00B31CA3">
        <w:rPr>
          <w:rFonts w:asciiTheme="majorHAnsi" w:eastAsia="Franklin Gothic Book" w:hAnsiTheme="majorHAnsi" w:cstheme="majorHAnsi"/>
          <w:sz w:val="32"/>
          <w:szCs w:val="32"/>
          <w:lang w:val="en-GB"/>
        </w:rPr>
        <w:t>I</w:t>
      </w:r>
      <w:r w:rsidRPr="00CC03A6">
        <w:rPr>
          <w:rFonts w:asciiTheme="majorHAnsi" w:eastAsia="Franklin Gothic Book" w:hAnsiTheme="majorHAnsi" w:cstheme="majorHAnsi"/>
          <w:sz w:val="32"/>
          <w:szCs w:val="32"/>
          <w:lang w:val="en-GB"/>
        </w:rPr>
        <w:t>.</w:t>
      </w:r>
      <w:r>
        <w:rPr>
          <w:rFonts w:asciiTheme="majorHAnsi" w:eastAsia="Franklin Gothic Book" w:hAnsiTheme="majorHAnsi" w:cstheme="majorHAnsi"/>
          <w:lang w:val="en-GB"/>
        </w:rPr>
        <w:t xml:space="preserve"> </w:t>
      </w:r>
      <w:r w:rsidR="006075A3" w:rsidRPr="00CC03A6">
        <w:rPr>
          <w:rFonts w:asciiTheme="majorHAnsi" w:eastAsia="Franklin Gothic Book" w:hAnsiTheme="majorHAnsi" w:cstheme="majorHAnsi"/>
          <w:lang w:val="en-GB"/>
        </w:rPr>
        <w:t>[</w:t>
      </w:r>
      <w:r w:rsidR="006075A3" w:rsidRPr="00CC03A6">
        <w:rPr>
          <w:rFonts w:asciiTheme="majorHAnsi" w:eastAsia="Franklin Gothic Book" w:hAnsiTheme="majorHAnsi" w:cstheme="majorHAnsi"/>
          <w:highlight w:val="yellow"/>
          <w:lang w:val="en-GB"/>
        </w:rPr>
        <w:t>if equipment with installation is to be purchased by the Lead partner]</w:t>
      </w:r>
      <w:r w:rsidR="006075A3" w:rsidRPr="00CC03A6">
        <w:rPr>
          <w:rFonts w:asciiTheme="majorHAnsi" w:eastAsia="Franklin Gothic Book" w:hAnsiTheme="majorHAnsi" w:cstheme="majorHAnsi"/>
          <w:lang w:val="en-GB"/>
        </w:rPr>
        <w:t xml:space="preserve"> </w:t>
      </w:r>
      <w:r w:rsidR="00F2305B" w:rsidRPr="00CC03A6">
        <w:rPr>
          <w:rFonts w:asciiTheme="majorHAnsi" w:eastAsia="Franklin Gothic Book" w:hAnsiTheme="majorHAnsi" w:cstheme="majorHAnsi"/>
          <w:lang w:val="en-GB"/>
        </w:rPr>
        <w:t>I also declare that</w:t>
      </w:r>
      <w:r w:rsidR="006075A3" w:rsidRPr="00CC03A6">
        <w:rPr>
          <w:rFonts w:asciiTheme="majorHAnsi" w:eastAsia="Franklin Gothic Book" w:hAnsiTheme="majorHAnsi" w:cstheme="majorHAnsi"/>
          <w:lang w:val="en-GB"/>
        </w:rPr>
        <w:t>:</w:t>
      </w:r>
      <w:r w:rsidR="00F2305B" w:rsidRPr="00CC03A6">
        <w:rPr>
          <w:rFonts w:asciiTheme="majorHAnsi" w:eastAsia="Franklin Gothic Book" w:hAnsiTheme="majorHAnsi" w:cstheme="majorHAnsi"/>
          <w:lang w:val="en-GB"/>
        </w:rPr>
        <w:t xml:space="preserve"> </w:t>
      </w:r>
    </w:p>
    <w:p w14:paraId="0AD207EA" w14:textId="1204CF68" w:rsidR="003A1842"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006B4F34" w:rsidRPr="002D4A8F">
        <w:rPr>
          <w:rFonts w:asciiTheme="majorHAnsi" w:eastAsia="Franklin Gothic Book" w:hAnsiTheme="majorHAnsi" w:cstheme="majorHAnsi"/>
          <w:lang w:val="en-GB"/>
        </w:rPr>
        <w:t xml:space="preserve">ach location (building/space) where the </w:t>
      </w:r>
      <w:del w:id="7" w:author="Daniela Popescu" w:date="2025-04-04T15:05:00Z">
        <w:r w:rsidR="006B4F34" w:rsidRPr="002D4A8F" w:rsidDel="00CF7BBE">
          <w:rPr>
            <w:rFonts w:asciiTheme="majorHAnsi" w:eastAsia="Franklin Gothic Book" w:hAnsiTheme="majorHAnsi" w:cstheme="majorHAnsi"/>
            <w:lang w:val="en-GB"/>
          </w:rPr>
          <w:delText xml:space="preserve"> </w:delText>
        </w:r>
      </w:del>
      <w:r w:rsidR="006B4F34" w:rsidRPr="002D4A8F">
        <w:rPr>
          <w:rFonts w:asciiTheme="majorHAnsi" w:eastAsia="Franklin Gothic Book" w:hAnsiTheme="majorHAnsi" w:cstheme="majorHAnsi"/>
          <w:lang w:val="en-GB"/>
        </w:rPr>
        <w:t xml:space="preserve">equipment is to be installed is free of any encumbrances, is not the object of a pending litigation, is not the object of a claim according to the relevant national legislation. </w:t>
      </w:r>
    </w:p>
    <w:p w14:paraId="1864F9F6" w14:textId="21641CA7" w:rsidR="006075A3" w:rsidRPr="002D4A8F"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18ED657B" w14:textId="77777777" w:rsidR="006075A3" w:rsidRDefault="006075A3" w:rsidP="006075A3">
      <w:pPr>
        <w:spacing w:after="60" w:line="240" w:lineRule="auto"/>
        <w:jc w:val="both"/>
        <w:rPr>
          <w:rFonts w:asciiTheme="majorHAnsi" w:eastAsia="Franklin Gothic Book" w:hAnsiTheme="majorHAnsi" w:cstheme="majorHAnsi"/>
          <w:lang w:val="en-GB"/>
        </w:rPr>
      </w:pPr>
    </w:p>
    <w:p w14:paraId="14B9E0E3" w14:textId="06CB0C4D" w:rsidR="00AE1A76"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VI</w:t>
      </w:r>
      <w:r w:rsidR="00B31CA3">
        <w:rPr>
          <w:rFonts w:asciiTheme="majorHAnsi" w:eastAsia="Franklin Gothic Book" w:hAnsiTheme="majorHAnsi" w:cstheme="majorHAnsi"/>
          <w:sz w:val="32"/>
          <w:szCs w:val="32"/>
          <w:lang w:val="en-GB"/>
        </w:rPr>
        <w:t>I</w:t>
      </w:r>
      <w:r>
        <w:rPr>
          <w:rFonts w:asciiTheme="majorHAnsi" w:eastAsia="Franklin Gothic Book" w:hAnsiTheme="majorHAnsi" w:cstheme="majorHAnsi"/>
          <w:lang w:val="en-GB"/>
        </w:rPr>
        <w:t xml:space="preserve">. </w:t>
      </w:r>
      <w:r w:rsidR="00AE1A76" w:rsidRPr="00CC03A6">
        <w:rPr>
          <w:rFonts w:asciiTheme="majorHAnsi" w:eastAsia="Franklin Gothic Book" w:hAnsiTheme="majorHAnsi" w:cstheme="majorHAnsi"/>
          <w:lang w:val="en-GB"/>
        </w:rPr>
        <w:t>I also declare that Ms./Mr.  [</w:t>
      </w:r>
      <w:r w:rsidR="00AE1A76" w:rsidRPr="00CC03A6">
        <w:rPr>
          <w:rFonts w:asciiTheme="majorHAnsi" w:eastAsia="Franklin Gothic Book" w:hAnsiTheme="majorHAnsi" w:cstheme="majorHAnsi"/>
          <w:highlight w:val="yellow"/>
          <w:lang w:val="en-GB"/>
        </w:rPr>
        <w:t>……….</w:t>
      </w:r>
      <w:r w:rsidR="00AE1A76" w:rsidRPr="00CC03A6">
        <w:rPr>
          <w:rFonts w:asciiTheme="majorHAnsi" w:eastAsia="Franklin Gothic Book" w:hAnsiTheme="majorHAnsi" w:cstheme="majorHAnsi"/>
          <w:lang w:val="en-GB"/>
        </w:rPr>
        <w:t>] is hereby authorized:</w:t>
      </w:r>
    </w:p>
    <w:p w14:paraId="6FE190F9" w14:textId="3EC52D12"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 To open a user account into the Joint Electronic Monitoring System of </w:t>
      </w:r>
      <w:r w:rsidRPr="002D4A8F">
        <w:rPr>
          <w:rFonts w:asciiTheme="majorHAnsi" w:eastAsia="Franklin Gothic Book" w:hAnsiTheme="majorHAnsi" w:cstheme="majorHAnsi"/>
          <w:lang w:val="en-GB"/>
        </w:rPr>
        <w:t>Interreg NEXT Romania-</w:t>
      </w:r>
      <w:r w:rsidR="003674E6">
        <w:rPr>
          <w:rFonts w:asciiTheme="majorHAnsi" w:eastAsia="Franklin Gothic Book" w:hAnsiTheme="majorHAnsi" w:cstheme="majorHAnsi"/>
          <w:lang w:val="en-GB"/>
        </w:rPr>
        <w:t>Ukraine</w:t>
      </w:r>
      <w:r w:rsidR="00F04736">
        <w:rPr>
          <w:rFonts w:asciiTheme="majorHAnsi" w:eastAsia="Franklin Gothic Book" w:hAnsiTheme="majorHAnsi" w:cstheme="majorHAnsi"/>
          <w:lang w:val="en-GB"/>
        </w:rPr>
        <w:t xml:space="preserve"> </w:t>
      </w:r>
      <w:r w:rsidRPr="002D4A8F">
        <w:rPr>
          <w:rFonts w:asciiTheme="majorHAnsi" w:eastAsia="Franklin Gothic Book" w:hAnsiTheme="majorHAnsi" w:cstheme="majorHAnsi"/>
          <w:lang w:val="en-GB"/>
        </w:rPr>
        <w:t>2021-2021 Program</w:t>
      </w:r>
      <w:r>
        <w:rPr>
          <w:rFonts w:asciiTheme="majorHAnsi" w:eastAsia="Franklin Gothic Book" w:hAnsiTheme="majorHAnsi" w:cstheme="majorHAnsi"/>
          <w:lang w:val="en-GB"/>
        </w:rPr>
        <w:t xml:space="preserve">me, </w:t>
      </w:r>
    </w:p>
    <w:p w14:paraId="288C610A" w14:textId="3B6DDA34"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fill in the</w:t>
      </w:r>
      <w:r w:rsidR="004F470D">
        <w:rPr>
          <w:rFonts w:asciiTheme="majorHAnsi" w:eastAsia="Franklin Gothic Book" w:hAnsiTheme="majorHAnsi" w:cstheme="majorHAnsi"/>
          <w:lang w:val="en-GB"/>
        </w:rPr>
        <w:t xml:space="preserve"> Application Form</w:t>
      </w:r>
      <w:r>
        <w:rPr>
          <w:rFonts w:asciiTheme="majorHAnsi" w:eastAsia="Franklin Gothic Book" w:hAnsiTheme="majorHAnsi" w:cstheme="majorHAnsi"/>
          <w:lang w:val="en-GB"/>
        </w:rPr>
        <w:t>,</w:t>
      </w:r>
    </w:p>
    <w:p w14:paraId="41FDCD83" w14:textId="5D958CBD"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submit the Application Form and all the</w:t>
      </w:r>
      <w:del w:id="8" w:author="Daniela Popescu" w:date="2025-04-04T15:06:00Z">
        <w:r w:rsidDel="00CF7BBE">
          <w:rPr>
            <w:rFonts w:asciiTheme="majorHAnsi" w:eastAsia="Franklin Gothic Book" w:hAnsiTheme="majorHAnsi" w:cstheme="majorHAnsi"/>
            <w:lang w:val="en-GB"/>
          </w:rPr>
          <w:delText xml:space="preserve"> </w:delText>
        </w:r>
      </w:del>
      <w:r w:rsidR="00A95049" w:rsidRPr="00A95049">
        <w:rPr>
          <w:rFonts w:eastAsia="Franklin Gothic Book" w:cstheme="minorHAnsi"/>
          <w:lang w:val="en-GB"/>
        </w:rPr>
        <w:t xml:space="preserve"> </w:t>
      </w:r>
      <w:r w:rsidR="00A95049" w:rsidRPr="00A95049">
        <w:rPr>
          <w:rFonts w:asciiTheme="majorHAnsi" w:eastAsia="Franklin Gothic Book" w:hAnsiTheme="majorHAnsi" w:cstheme="majorHAnsi"/>
          <w:lang w:val="en-GB"/>
        </w:rPr>
        <w:t>supporting documents</w:t>
      </w:r>
      <w:r>
        <w:rPr>
          <w:rFonts w:asciiTheme="majorHAnsi" w:eastAsia="Franklin Gothic Book" w:hAnsiTheme="majorHAnsi" w:cstheme="majorHAnsi"/>
          <w:lang w:val="en-GB"/>
        </w:rPr>
        <w:t xml:space="preserve"> required </w:t>
      </w:r>
      <w:r w:rsidR="00A95049" w:rsidRPr="00A95049">
        <w:rPr>
          <w:rFonts w:asciiTheme="majorHAnsi" w:eastAsia="Franklin Gothic Book" w:hAnsiTheme="majorHAnsi" w:cstheme="majorHAnsi"/>
          <w:lang w:val="en-GB"/>
        </w:rPr>
        <w:t>for this call for proposals</w:t>
      </w:r>
      <w:r>
        <w:rPr>
          <w:rFonts w:asciiTheme="majorHAnsi" w:eastAsia="Franklin Gothic Book" w:hAnsiTheme="majorHAnsi" w:cstheme="majorHAnsi"/>
          <w:lang w:val="en-GB"/>
        </w:rPr>
        <w:t>,</w:t>
      </w:r>
    </w:p>
    <w:p w14:paraId="741B21DF" w14:textId="1CB45CA0"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w:t>
      </w:r>
      <w:r w:rsidR="004F470D">
        <w:rPr>
          <w:rFonts w:asciiTheme="majorHAnsi" w:eastAsia="Franklin Gothic Book" w:hAnsiTheme="majorHAnsi" w:cstheme="majorHAnsi"/>
          <w:lang w:val="en-GB"/>
        </w:rPr>
        <w:t xml:space="preserve"> with the Programme during the evaluation stage on behalf of the Lead Partner, including t</w:t>
      </w:r>
      <w:r w:rsidR="00F8095D">
        <w:rPr>
          <w:rFonts w:asciiTheme="majorHAnsi" w:eastAsia="Franklin Gothic Book" w:hAnsiTheme="majorHAnsi" w:cstheme="majorHAnsi"/>
          <w:lang w:val="en-GB"/>
        </w:rPr>
        <w:t>o</w:t>
      </w:r>
      <w:r w:rsidR="004F470D">
        <w:rPr>
          <w:rFonts w:asciiTheme="majorHAnsi" w:eastAsia="Franklin Gothic Book" w:hAnsiTheme="majorHAnsi" w:cstheme="majorHAnsi"/>
          <w:lang w:val="en-GB"/>
        </w:rPr>
        <w:t xml:space="preserve"> answers to any request of clarifications, within the deadlines required.</w:t>
      </w:r>
    </w:p>
    <w:p w14:paraId="3E1ED005" w14:textId="77777777" w:rsidR="00D448F2" w:rsidRPr="00AA6D3D" w:rsidRDefault="00D448F2" w:rsidP="00D448F2">
      <w:pPr>
        <w:pStyle w:val="ListParagraph"/>
        <w:jc w:val="both"/>
        <w:rPr>
          <w:rFonts w:asciiTheme="majorHAnsi" w:eastAsia="Franklin Gothic Book" w:hAnsiTheme="majorHAnsi" w:cstheme="majorHAnsi"/>
          <w:lang w:val="en-GB"/>
        </w:rPr>
      </w:pPr>
    </w:p>
    <w:p w14:paraId="334D7D5F" w14:textId="31F959EA" w:rsidR="00412EA5" w:rsidRDefault="004F470D" w:rsidP="001A5867">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4390DCF6" w14:textId="737EBEF6" w:rsidR="004F470D" w:rsidRPr="00620E8C" w:rsidRDefault="004F470D" w:rsidP="001A5867">
      <w:pPr>
        <w:jc w:val="both"/>
        <w:rPr>
          <w:rFonts w:asciiTheme="majorHAnsi" w:hAnsiTheme="majorHAnsi" w:cstheme="majorHAnsi"/>
        </w:rPr>
      </w:pPr>
      <w:r>
        <w:rPr>
          <w:rFonts w:asciiTheme="majorHAnsi" w:hAnsiTheme="majorHAnsi" w:cstheme="majorHAnsi"/>
        </w:rPr>
        <w:t xml:space="preserve">Signature </w:t>
      </w:r>
    </w:p>
    <w:sectPr w:rsidR="004F470D" w:rsidRPr="00620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F420" w14:textId="77777777" w:rsidR="00F1777F" w:rsidRDefault="00F1777F" w:rsidP="001A5D76">
      <w:pPr>
        <w:spacing w:after="0" w:line="240" w:lineRule="auto"/>
      </w:pPr>
      <w:r>
        <w:separator/>
      </w:r>
    </w:p>
  </w:endnote>
  <w:endnote w:type="continuationSeparator" w:id="0">
    <w:p w14:paraId="4B58B4B2" w14:textId="77777777" w:rsidR="00F1777F" w:rsidRDefault="00F1777F"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4AAD" w14:textId="77777777" w:rsidR="00F1777F" w:rsidRDefault="00F1777F" w:rsidP="001A5D76">
      <w:pPr>
        <w:spacing w:after="0" w:line="240" w:lineRule="auto"/>
      </w:pPr>
      <w:r>
        <w:separator/>
      </w:r>
    </w:p>
  </w:footnote>
  <w:footnote w:type="continuationSeparator" w:id="0">
    <w:p w14:paraId="1C7CC583" w14:textId="77777777" w:rsidR="00F1777F" w:rsidRDefault="00F1777F" w:rsidP="001A5D76">
      <w:pPr>
        <w:spacing w:after="0" w:line="240" w:lineRule="auto"/>
      </w:pPr>
      <w:r>
        <w:continuationSeparator/>
      </w:r>
    </w:p>
  </w:footnote>
  <w:footnote w:id="1">
    <w:p w14:paraId="1E4515FC" w14:textId="77777777" w:rsidR="00554ACB" w:rsidRPr="004F470D" w:rsidRDefault="00554ACB" w:rsidP="00554ACB">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2">
    <w:p w14:paraId="3FE324E6" w14:textId="76EAE3C8" w:rsidR="00BE7B8D" w:rsidRDefault="00BE7B8D">
      <w:pPr>
        <w:pStyle w:val="FootnoteText"/>
      </w:pPr>
      <w:r>
        <w:rPr>
          <w:rStyle w:val="FootnoteReference"/>
        </w:rPr>
        <w:footnoteRef/>
      </w:r>
      <w:r>
        <w:t xml:space="preserve"> For </w:t>
      </w:r>
      <w:proofErr w:type="spellStart"/>
      <w:r w:rsidR="00DA0F38">
        <w:t>r</w:t>
      </w:r>
      <w:r>
        <w:t>omanian</w:t>
      </w:r>
      <w:proofErr w:type="spellEnd"/>
      <w:r>
        <w:t xml:space="preserve"> partners</w:t>
      </w:r>
    </w:p>
  </w:footnote>
  <w:footnote w:id="3">
    <w:p w14:paraId="2CC27D5C" w14:textId="6C0420AE" w:rsidR="000573D2" w:rsidRDefault="000573D2">
      <w:pPr>
        <w:pStyle w:val="FootnoteText"/>
      </w:pPr>
      <w:r>
        <w:rPr>
          <w:rStyle w:val="FootnoteReference"/>
        </w:rPr>
        <w:footnoteRef/>
      </w:r>
      <w:r>
        <w:t xml:space="preserve"> For </w:t>
      </w:r>
      <w:r w:rsidR="003674E6">
        <w:t>ukrainian</w:t>
      </w:r>
      <w:r>
        <w:t xml:space="preserve"> partners</w:t>
      </w:r>
    </w:p>
  </w:footnote>
  <w:footnote w:id="4">
    <w:p w14:paraId="1C8A7B82" w14:textId="10E865F7" w:rsidR="000573D2" w:rsidRDefault="000573D2">
      <w:pPr>
        <w:pStyle w:val="FootnoteText"/>
      </w:pPr>
      <w:r>
        <w:rPr>
          <w:rStyle w:val="FootnoteReference"/>
        </w:rPr>
        <w:footnoteRef/>
      </w:r>
      <w:r>
        <w:t xml:space="preserve"> For </w:t>
      </w:r>
      <w:proofErr w:type="spellStart"/>
      <w:r>
        <w:t>romanian</w:t>
      </w:r>
      <w:proofErr w:type="spellEnd"/>
      <w:r>
        <w:t xml:space="preserv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BA0" w14:textId="072CB9A9" w:rsidR="001A5D76" w:rsidRDefault="003674E6" w:rsidP="001A5D76">
    <w:pPr>
      <w:pStyle w:val="Header"/>
      <w:tabs>
        <w:tab w:val="clear" w:pos="4680"/>
        <w:tab w:val="clear" w:pos="9360"/>
        <w:tab w:val="left" w:pos="1695"/>
      </w:tabs>
    </w:pPr>
    <w:r w:rsidRPr="00350F5D">
      <w:rPr>
        <w:rFonts w:cs="Calibri"/>
        <w:noProof/>
        <w:sz w:val="28"/>
        <w:szCs w:val="28"/>
      </w:rPr>
      <w:drawing>
        <wp:inline distT="0" distB="0" distL="0" distR="0" wp14:anchorId="59DB2DDC" wp14:editId="487B23DE">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0A252967"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2D4A8F">
      <w:rPr>
        <w:rFonts w:ascii="Calibri Light" w:hAnsi="Calibri Light"/>
        <w:noProof/>
        <w:lang w:val="en-GB"/>
      </w:rPr>
      <w:t>call 2 small scale projects</w:t>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E3EC7"/>
    <w:multiLevelType w:val="hybridMultilevel"/>
    <w:tmpl w:val="18BE8796"/>
    <w:lvl w:ilvl="0" w:tplc="23C0D9EA">
      <w:start w:val="1"/>
      <w:numFmt w:val="upperRoman"/>
      <w:lvlText w:val="%1."/>
      <w:lvlJc w:val="left"/>
      <w:pPr>
        <w:ind w:left="720" w:hanging="720"/>
      </w:pPr>
      <w:rPr>
        <w:rFonts w:ascii="Calibri Light" w:eastAsia="Times New Roman" w:hAnsi="Calibri Light" w:cs="Arial"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37930"/>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4761A"/>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33CC5"/>
    <w:multiLevelType w:val="hybridMultilevel"/>
    <w:tmpl w:val="5664C168"/>
    <w:lvl w:ilvl="0" w:tplc="3BF23032">
      <w:start w:val="4"/>
      <w:numFmt w:val="upperRoman"/>
      <w:lvlText w:val="%1."/>
      <w:lvlJc w:val="left"/>
      <w:pPr>
        <w:ind w:left="720" w:hanging="720"/>
      </w:pPr>
      <w:rPr>
        <w:rFonts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47693D27"/>
    <w:multiLevelType w:val="hybridMultilevel"/>
    <w:tmpl w:val="CA4A313E"/>
    <w:lvl w:ilvl="0" w:tplc="43382D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D5B1C"/>
    <w:multiLevelType w:val="hybridMultilevel"/>
    <w:tmpl w:val="FA0C440E"/>
    <w:lvl w:ilvl="0" w:tplc="2FD2D46E">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num w:numId="1">
    <w:abstractNumId w:val="7"/>
  </w:num>
  <w:num w:numId="2">
    <w:abstractNumId w:val="13"/>
  </w:num>
  <w:num w:numId="3">
    <w:abstractNumId w:val="0"/>
  </w:num>
  <w:num w:numId="4">
    <w:abstractNumId w:val="3"/>
  </w:num>
  <w:num w:numId="5">
    <w:abstractNumId w:val="6"/>
  </w:num>
  <w:num w:numId="6">
    <w:abstractNumId w:val="14"/>
  </w:num>
  <w:num w:numId="7">
    <w:abstractNumId w:val="4"/>
  </w:num>
  <w:num w:numId="8">
    <w:abstractNumId w:val="9"/>
  </w:num>
  <w:num w:numId="9">
    <w:abstractNumId w:val="11"/>
  </w:num>
  <w:num w:numId="10">
    <w:abstractNumId w:val="1"/>
  </w:num>
  <w:num w:numId="11">
    <w:abstractNumId w:val="10"/>
  </w:num>
  <w:num w:numId="12">
    <w:abstractNumId w:val="12"/>
  </w:num>
  <w:num w:numId="13">
    <w:abstractNumId w:val="0"/>
  </w:num>
  <w:num w:numId="14">
    <w:abstractNumId w:val="2"/>
  </w:num>
  <w:num w:numId="15">
    <w:abstractNumId w:val="8"/>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Popescu">
    <w15:presenceInfo w15:providerId="AD" w15:userId="S-1-5-21-4055720330-3796296415-3512186660-7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DD"/>
    <w:rsid w:val="000408D9"/>
    <w:rsid w:val="0004540B"/>
    <w:rsid w:val="000573D2"/>
    <w:rsid w:val="00057E38"/>
    <w:rsid w:val="000A3979"/>
    <w:rsid w:val="000E2222"/>
    <w:rsid w:val="000E5E3D"/>
    <w:rsid w:val="0011083D"/>
    <w:rsid w:val="00170DD8"/>
    <w:rsid w:val="00192D51"/>
    <w:rsid w:val="00194B85"/>
    <w:rsid w:val="001A5867"/>
    <w:rsid w:val="001A5D76"/>
    <w:rsid w:val="001F63C7"/>
    <w:rsid w:val="002150B7"/>
    <w:rsid w:val="0021792F"/>
    <w:rsid w:val="00220993"/>
    <w:rsid w:val="0022436E"/>
    <w:rsid w:val="00280F3B"/>
    <w:rsid w:val="00281433"/>
    <w:rsid w:val="0029081B"/>
    <w:rsid w:val="002A651C"/>
    <w:rsid w:val="002C3996"/>
    <w:rsid w:val="002D3F5A"/>
    <w:rsid w:val="002D4642"/>
    <w:rsid w:val="002D4A8F"/>
    <w:rsid w:val="002F7E21"/>
    <w:rsid w:val="0031733A"/>
    <w:rsid w:val="00337C88"/>
    <w:rsid w:val="003674E6"/>
    <w:rsid w:val="003A1842"/>
    <w:rsid w:val="003B7919"/>
    <w:rsid w:val="00412EA5"/>
    <w:rsid w:val="004158FD"/>
    <w:rsid w:val="004A7040"/>
    <w:rsid w:val="004F470D"/>
    <w:rsid w:val="00554ACB"/>
    <w:rsid w:val="006075A3"/>
    <w:rsid w:val="00620E8C"/>
    <w:rsid w:val="006B38C1"/>
    <w:rsid w:val="006B4F34"/>
    <w:rsid w:val="006C7014"/>
    <w:rsid w:val="006F13FE"/>
    <w:rsid w:val="00751829"/>
    <w:rsid w:val="007660B6"/>
    <w:rsid w:val="00780188"/>
    <w:rsid w:val="007867E4"/>
    <w:rsid w:val="0079057F"/>
    <w:rsid w:val="007B0D9E"/>
    <w:rsid w:val="007C7687"/>
    <w:rsid w:val="00824C89"/>
    <w:rsid w:val="00824EDD"/>
    <w:rsid w:val="00841B2C"/>
    <w:rsid w:val="00844E83"/>
    <w:rsid w:val="008C0055"/>
    <w:rsid w:val="008C2408"/>
    <w:rsid w:val="008D086C"/>
    <w:rsid w:val="0091361E"/>
    <w:rsid w:val="00963C7D"/>
    <w:rsid w:val="00993B64"/>
    <w:rsid w:val="009B45EB"/>
    <w:rsid w:val="009F5755"/>
    <w:rsid w:val="009F76BF"/>
    <w:rsid w:val="00A00F42"/>
    <w:rsid w:val="00A1491F"/>
    <w:rsid w:val="00A308B2"/>
    <w:rsid w:val="00A3752C"/>
    <w:rsid w:val="00A44451"/>
    <w:rsid w:val="00A623FC"/>
    <w:rsid w:val="00A87DFD"/>
    <w:rsid w:val="00A91DA3"/>
    <w:rsid w:val="00A9381B"/>
    <w:rsid w:val="00A95049"/>
    <w:rsid w:val="00AA6D3D"/>
    <w:rsid w:val="00AE1A76"/>
    <w:rsid w:val="00AE1BB7"/>
    <w:rsid w:val="00AE1F76"/>
    <w:rsid w:val="00AF4D2C"/>
    <w:rsid w:val="00B31CA3"/>
    <w:rsid w:val="00B722B1"/>
    <w:rsid w:val="00BC74A7"/>
    <w:rsid w:val="00BD10C8"/>
    <w:rsid w:val="00BD4A0D"/>
    <w:rsid w:val="00BE7B8D"/>
    <w:rsid w:val="00CC03A6"/>
    <w:rsid w:val="00CE2B5E"/>
    <w:rsid w:val="00CF7649"/>
    <w:rsid w:val="00CF7BBE"/>
    <w:rsid w:val="00D01FE5"/>
    <w:rsid w:val="00D02ADC"/>
    <w:rsid w:val="00D07908"/>
    <w:rsid w:val="00D448F2"/>
    <w:rsid w:val="00D61C67"/>
    <w:rsid w:val="00D62561"/>
    <w:rsid w:val="00D9495B"/>
    <w:rsid w:val="00DA0F38"/>
    <w:rsid w:val="00E93C01"/>
    <w:rsid w:val="00EA76C1"/>
    <w:rsid w:val="00EB452D"/>
    <w:rsid w:val="00EE0A1D"/>
    <w:rsid w:val="00EE3A2A"/>
    <w:rsid w:val="00EE556A"/>
    <w:rsid w:val="00F04736"/>
    <w:rsid w:val="00F1777F"/>
    <w:rsid w:val="00F2305B"/>
    <w:rsid w:val="00F548EE"/>
    <w:rsid w:val="00F6718A"/>
    <w:rsid w:val="00F67A57"/>
    <w:rsid w:val="00F8095D"/>
    <w:rsid w:val="00FC7FC3"/>
    <w:rsid w:val="00FD041A"/>
    <w:rsid w:val="00FD074F"/>
    <w:rsid w:val="00FE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CommentSubject">
    <w:name w:val="annotation subject"/>
    <w:basedOn w:val="CommentText"/>
    <w:next w:val="CommentText"/>
    <w:link w:val="CommentSubjectChar"/>
    <w:uiPriority w:val="99"/>
    <w:semiHidden/>
    <w:unhideWhenUsed/>
    <w:rsid w:val="002D4A8F"/>
    <w:rPr>
      <w:b/>
      <w:bCs/>
    </w:rPr>
  </w:style>
  <w:style w:type="character" w:customStyle="1" w:styleId="CommentSubjectChar">
    <w:name w:val="Comment Subject Char"/>
    <w:basedOn w:val="CommentTextChar"/>
    <w:link w:val="CommentSubject"/>
    <w:uiPriority w:val="99"/>
    <w:semiHidden/>
    <w:rsid w:val="002D4A8F"/>
    <w:rPr>
      <w:b/>
      <w:bCs/>
      <w:sz w:val="20"/>
      <w:szCs w:val="20"/>
    </w:rPr>
  </w:style>
  <w:style w:type="paragraph" w:styleId="Revision">
    <w:name w:val="Revision"/>
    <w:hidden/>
    <w:uiPriority w:val="99"/>
    <w:semiHidden/>
    <w:rsid w:val="009F5755"/>
    <w:pPr>
      <w:spacing w:after="0" w:line="240" w:lineRule="auto"/>
    </w:pPr>
  </w:style>
  <w:style w:type="character" w:styleId="PlaceholderText">
    <w:name w:val="Placeholder Text"/>
    <w:basedOn w:val="DefaultParagraphFont"/>
    <w:uiPriority w:val="99"/>
    <w:semiHidden/>
    <w:rsid w:val="00F2305B"/>
    <w:rPr>
      <w:color w:val="666666"/>
    </w:rPr>
  </w:style>
  <w:style w:type="paragraph" w:styleId="FootnoteText">
    <w:name w:val="footnote text"/>
    <w:basedOn w:val="Normal"/>
    <w:link w:val="FootnoteTextChar"/>
    <w:uiPriority w:val="99"/>
    <w:semiHidden/>
    <w:unhideWhenUsed/>
    <w:rsid w:val="004F4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70D"/>
    <w:rPr>
      <w:sz w:val="20"/>
      <w:szCs w:val="20"/>
    </w:rPr>
  </w:style>
  <w:style w:type="character" w:styleId="FootnoteReference">
    <w:name w:val="footnote reference"/>
    <w:basedOn w:val="DefaultParagraphFont"/>
    <w:uiPriority w:val="99"/>
    <w:semiHidden/>
    <w:unhideWhenUsed/>
    <w:rsid w:val="004F470D"/>
    <w:rPr>
      <w:vertAlign w:val="superscript"/>
    </w:rPr>
  </w:style>
  <w:style w:type="paragraph" w:styleId="HTMLPreformatted">
    <w:name w:val="HTML Preformatted"/>
    <w:basedOn w:val="Normal"/>
    <w:link w:val="HTMLPreformattedChar"/>
    <w:uiPriority w:val="99"/>
    <w:semiHidden/>
    <w:unhideWhenUsed/>
    <w:rsid w:val="00170D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DD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8951">
      <w:bodyDiv w:val="1"/>
      <w:marLeft w:val="0"/>
      <w:marRight w:val="0"/>
      <w:marTop w:val="0"/>
      <w:marBottom w:val="0"/>
      <w:divBdr>
        <w:top w:val="none" w:sz="0" w:space="0" w:color="auto"/>
        <w:left w:val="none" w:sz="0" w:space="0" w:color="auto"/>
        <w:bottom w:val="none" w:sz="0" w:space="0" w:color="auto"/>
        <w:right w:val="none" w:sz="0" w:space="0" w:color="auto"/>
      </w:divBdr>
    </w:div>
    <w:div w:id="482233451">
      <w:bodyDiv w:val="1"/>
      <w:marLeft w:val="0"/>
      <w:marRight w:val="0"/>
      <w:marTop w:val="0"/>
      <w:marBottom w:val="0"/>
      <w:divBdr>
        <w:top w:val="none" w:sz="0" w:space="0" w:color="auto"/>
        <w:left w:val="none" w:sz="0" w:space="0" w:color="auto"/>
        <w:bottom w:val="none" w:sz="0" w:space="0" w:color="auto"/>
        <w:right w:val="none" w:sz="0" w:space="0" w:color="auto"/>
      </w:divBdr>
    </w:div>
    <w:div w:id="753864130">
      <w:bodyDiv w:val="1"/>
      <w:marLeft w:val="0"/>
      <w:marRight w:val="0"/>
      <w:marTop w:val="0"/>
      <w:marBottom w:val="0"/>
      <w:divBdr>
        <w:top w:val="none" w:sz="0" w:space="0" w:color="auto"/>
        <w:left w:val="none" w:sz="0" w:space="0" w:color="auto"/>
        <w:bottom w:val="none" w:sz="0" w:space="0" w:color="auto"/>
        <w:right w:val="none" w:sz="0" w:space="0" w:color="auto"/>
      </w:divBdr>
    </w:div>
    <w:div w:id="1511523567">
      <w:bodyDiv w:val="1"/>
      <w:marLeft w:val="0"/>
      <w:marRight w:val="0"/>
      <w:marTop w:val="0"/>
      <w:marBottom w:val="0"/>
      <w:divBdr>
        <w:top w:val="none" w:sz="0" w:space="0" w:color="auto"/>
        <w:left w:val="none" w:sz="0" w:space="0" w:color="auto"/>
        <w:bottom w:val="none" w:sz="0" w:space="0" w:color="auto"/>
        <w:right w:val="none" w:sz="0" w:space="0" w:color="auto"/>
      </w:divBdr>
    </w:div>
    <w:div w:id="1835340888">
      <w:bodyDiv w:val="1"/>
      <w:marLeft w:val="0"/>
      <w:marRight w:val="0"/>
      <w:marTop w:val="0"/>
      <w:marBottom w:val="0"/>
      <w:divBdr>
        <w:top w:val="none" w:sz="0" w:space="0" w:color="auto"/>
        <w:left w:val="none" w:sz="0" w:space="0" w:color="auto"/>
        <w:bottom w:val="none" w:sz="0" w:space="0" w:color="auto"/>
        <w:right w:val="none" w:sz="0" w:space="0" w:color="auto"/>
      </w:divBdr>
    </w:div>
    <w:div w:id="20887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DB7B-DCB8-43FF-9AA4-04569FC0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2173</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Daniela Popescu</cp:lastModifiedBy>
  <cp:revision>3</cp:revision>
  <cp:lastPrinted>2023-04-03T12:06:00Z</cp:lastPrinted>
  <dcterms:created xsi:type="dcterms:W3CDTF">2025-04-04T12:07:00Z</dcterms:created>
  <dcterms:modified xsi:type="dcterms:W3CDTF">2025-04-04T12:15:00Z</dcterms:modified>
</cp:coreProperties>
</file>