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0348" w14:textId="0D352720" w:rsidR="00FA508C" w:rsidRDefault="00FA508C" w:rsidP="00544F48">
      <w:pPr>
        <w:rPr>
          <w:rFonts w:asciiTheme="majorHAnsi" w:hAnsiTheme="majorHAnsi"/>
          <w:sz w:val="24"/>
          <w:szCs w:val="24"/>
        </w:rPr>
      </w:pPr>
    </w:p>
    <w:p w14:paraId="7C2F874C" w14:textId="27F5A94E"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proofErr w:type="gramStart"/>
      <w:r>
        <w:rPr>
          <w:rFonts w:asciiTheme="majorHAnsi" w:hAnsiTheme="majorHAnsi"/>
          <w:sz w:val="24"/>
          <w:szCs w:val="24"/>
        </w:rPr>
        <w:t xml:space="preserve">Annex  </w:t>
      </w:r>
      <w:r w:rsidR="00C30939">
        <w:rPr>
          <w:rFonts w:asciiTheme="majorHAnsi" w:hAnsiTheme="majorHAnsi"/>
          <w:sz w:val="24"/>
          <w:szCs w:val="24"/>
        </w:rPr>
        <w:t>H</w:t>
      </w:r>
      <w:proofErr w:type="gramEnd"/>
      <w:r w:rsidR="00C30939">
        <w:rPr>
          <w:rFonts w:asciiTheme="majorHAnsi" w:hAnsiTheme="majorHAnsi"/>
          <w:sz w:val="24"/>
          <w:szCs w:val="24"/>
        </w:rPr>
        <w:t xml:space="preserve"> </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8579"/>
        <w:gridCol w:w="630"/>
        <w:gridCol w:w="630"/>
        <w:gridCol w:w="810"/>
        <w:gridCol w:w="3690"/>
      </w:tblGrid>
      <w:tr w:rsidR="00B373C2" w:rsidRPr="005D06FE" w14:paraId="479D71CF" w14:textId="77777777" w:rsidTr="006817F9">
        <w:trPr>
          <w:trHeight w:val="989"/>
          <w:tblHeader/>
          <w:jc w:val="center"/>
        </w:trPr>
        <w:tc>
          <w:tcPr>
            <w:tcW w:w="9445" w:type="dxa"/>
            <w:gridSpan w:val="2"/>
            <w:tcBorders>
              <w:top w:val="single" w:sz="4" w:space="0" w:color="auto"/>
              <w:left w:val="single" w:sz="4" w:space="0" w:color="auto"/>
              <w:right w:val="single" w:sz="4" w:space="0" w:color="auto"/>
            </w:tcBorders>
            <w:shd w:val="clear" w:color="auto" w:fill="auto"/>
            <w:vAlign w:val="center"/>
          </w:tcPr>
          <w:p w14:paraId="08A76E6D" w14:textId="7A1D1FA1"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63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810" w:type="dxa"/>
            <w:tcBorders>
              <w:top w:val="single" w:sz="4" w:space="0" w:color="auto"/>
              <w:left w:val="single" w:sz="4" w:space="0" w:color="auto"/>
              <w:right w:val="single" w:sz="4" w:space="0" w:color="auto"/>
            </w:tcBorders>
            <w:vAlign w:val="center"/>
          </w:tcPr>
          <w:p w14:paraId="5B29BACC" w14:textId="49C18D0D"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N/A</w:t>
            </w:r>
          </w:p>
        </w:tc>
        <w:tc>
          <w:tcPr>
            <w:tcW w:w="369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117EA4" w:rsidRDefault="00B373C2" w:rsidP="00944463">
            <w:pPr>
              <w:jc w:val="both"/>
              <w:rPr>
                <w:rFonts w:ascii="Trebuchet MS" w:hAnsi="Trebuchet MS"/>
                <w:lang w:val="en"/>
              </w:rPr>
            </w:pPr>
            <w:r w:rsidRPr="00117EA4">
              <w:rPr>
                <w:rFonts w:ascii="Trebuchet MS" w:hAnsi="Trebuchet MS"/>
                <w:lang w:val="en"/>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5C47E6A0" w14:textId="7BD6AAD2" w:rsidR="002B7B02" w:rsidRPr="00117EA4" w:rsidRDefault="002B7B02" w:rsidP="00D634DE">
            <w:pPr>
              <w:jc w:val="both"/>
              <w:rPr>
                <w:rFonts w:ascii="Trebuchet MS" w:hAnsi="Trebuchet MS"/>
                <w:lang w:val="en"/>
              </w:rPr>
            </w:pPr>
            <w:r w:rsidRPr="00117EA4">
              <w:rPr>
                <w:rFonts w:ascii="Trebuchet MS" w:hAnsi="Trebuchet MS"/>
                <w:lang w:val="en"/>
              </w:rPr>
              <w:t>Mandatory annexes are attached to the application form, according to Chapter 2.6</w:t>
            </w:r>
            <w:r w:rsidR="004403B6" w:rsidRPr="00117EA4">
              <w:rPr>
                <w:rFonts w:ascii="Trebuchet MS" w:hAnsi="Trebuchet MS"/>
                <w:lang w:val="en"/>
              </w:rPr>
              <w:t>.</w:t>
            </w:r>
            <w:r w:rsidRPr="00117EA4">
              <w:rPr>
                <w:rFonts w:ascii="Trebuchet MS" w:hAnsi="Trebuchet MS"/>
                <w:lang w:val="en"/>
              </w:rPr>
              <w:t>4</w:t>
            </w:r>
            <w:r w:rsidR="00D634DE" w:rsidRPr="00117EA4">
              <w:rPr>
                <w:rFonts w:ascii="Trebuchet MS" w:hAnsi="Trebuchet MS"/>
                <w:lang w:val="en"/>
              </w:rPr>
              <w:t>, are</w:t>
            </w:r>
            <w:r w:rsidR="00D634DE" w:rsidRPr="00D634DE">
              <w:rPr>
                <w:rFonts w:ascii="Trebuchet MS" w:hAnsi="Trebuchet MS"/>
                <w:lang w:val="en"/>
              </w:rPr>
              <w:t xml:space="preserve"> legible</w:t>
            </w:r>
            <w:r w:rsidR="00D634DE">
              <w:rPr>
                <w:rFonts w:ascii="Trebuchet MS" w:hAnsi="Trebuchet MS"/>
                <w:lang w:val="en"/>
              </w:rPr>
              <w:t xml:space="preserve">, </w:t>
            </w:r>
            <w:r w:rsidR="002376B6">
              <w:rPr>
                <w:rFonts w:ascii="Trebuchet MS" w:hAnsi="Trebuchet MS"/>
                <w:lang w:val="en"/>
              </w:rPr>
              <w:t xml:space="preserve">are electronically signed /handwritten signed (in the latter case </w:t>
            </w:r>
            <w:r w:rsidR="00D634DE" w:rsidRPr="00117EA4">
              <w:rPr>
                <w:rFonts w:ascii="Trebuchet MS" w:hAnsi="Trebuchet MS"/>
                <w:lang w:val="en"/>
              </w:rPr>
              <w:t xml:space="preserve">the signatures and stamps (if required by the relevant legal provisions in force) </w:t>
            </w:r>
            <w:r w:rsidR="00D634DE" w:rsidRPr="00D634DE">
              <w:rPr>
                <w:rFonts w:ascii="Trebuchet MS" w:hAnsi="Trebuchet MS"/>
                <w:lang w:val="en"/>
              </w:rPr>
              <w:t>are visible</w:t>
            </w:r>
            <w:r w:rsidR="00D634DE">
              <w:rPr>
                <w:rFonts w:ascii="Trebuchet MS" w:hAnsi="Trebuchet MS"/>
                <w:lang w:val="en"/>
              </w:rPr>
              <w:t>.</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1B3901" w:rsidRPr="005D06FE" w14:paraId="4D10E369"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158219" w14:textId="77777777" w:rsidR="001B3901" w:rsidRPr="005D06FE" w:rsidRDefault="001B3901"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6D2CDBFC" w14:textId="031FFFE2" w:rsidR="001B3901" w:rsidRPr="00117EA4" w:rsidRDefault="001B3901" w:rsidP="00944463">
            <w:pPr>
              <w:jc w:val="both"/>
              <w:rPr>
                <w:rFonts w:ascii="Trebuchet MS" w:hAnsi="Trebuchet MS"/>
                <w:lang w:val="en"/>
              </w:rPr>
            </w:pPr>
            <w:r w:rsidRPr="00117EA4">
              <w:rPr>
                <w:rFonts w:ascii="Trebuchet MS" w:hAnsi="Trebuchet MS"/>
                <w:lang w:val="en"/>
              </w:rPr>
              <w:t xml:space="preserve">Is presented in the Application Form, the list of locations where the equipment will be installed, regardless of the value of the </w:t>
            </w:r>
            <w:proofErr w:type="spellStart"/>
            <w:r w:rsidRPr="00117EA4">
              <w:rPr>
                <w:rFonts w:ascii="Trebuchet MS" w:hAnsi="Trebuchet MS"/>
                <w:lang w:val="en"/>
              </w:rPr>
              <w:t>equipments</w:t>
            </w:r>
            <w:proofErr w:type="spellEnd"/>
            <w:r w:rsidRPr="00117EA4">
              <w:rPr>
                <w:rFonts w:ascii="Trebuchet MS" w:hAnsi="Trebuchet MS"/>
                <w:lang w:val="en"/>
              </w:rPr>
              <w:t xml:space="preserve"> per </w:t>
            </w:r>
            <w:proofErr w:type="gramStart"/>
            <w:r w:rsidRPr="00117EA4">
              <w:rPr>
                <w:rFonts w:ascii="Trebuchet MS" w:hAnsi="Trebuchet MS"/>
                <w:lang w:val="en"/>
              </w:rPr>
              <w:t>location ?</w:t>
            </w:r>
            <w:proofErr w:type="gramEnd"/>
            <w:r w:rsidRPr="00117EA4">
              <w:rPr>
                <w:rFonts w:ascii="Trebuchet MS" w:hAnsi="Trebuchet MS"/>
                <w:lang w:val="en"/>
              </w:rPr>
              <w:t xml:space="preserve"> </w:t>
            </w:r>
          </w:p>
        </w:tc>
        <w:tc>
          <w:tcPr>
            <w:tcW w:w="630" w:type="dxa"/>
            <w:tcBorders>
              <w:top w:val="single" w:sz="4" w:space="0" w:color="auto"/>
              <w:left w:val="single" w:sz="4" w:space="0" w:color="auto"/>
              <w:right w:val="single" w:sz="4" w:space="0" w:color="auto"/>
            </w:tcBorders>
          </w:tcPr>
          <w:p w14:paraId="6D0049C1" w14:textId="77777777" w:rsidR="001B3901" w:rsidRPr="005D06FE" w:rsidRDefault="001B3901"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F1A7104" w14:textId="77777777" w:rsidR="001B3901" w:rsidRPr="005D06FE" w:rsidRDefault="001B3901"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46E82B0" w14:textId="77777777" w:rsidR="001B3901" w:rsidRPr="005D06FE" w:rsidRDefault="001B3901"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E988AC7" w14:textId="77777777" w:rsidR="001B3901" w:rsidRPr="005D06FE" w:rsidRDefault="001B3901"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DC5A1D4"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F27B30">
              <w:rPr>
                <w:rFonts w:ascii="Trebuchet MS" w:hAnsi="Trebuchet MS" w:cs="Arial"/>
                <w:b/>
                <w:lang w:val="en-US"/>
              </w:rPr>
              <w:t xml:space="preserve"> </w:t>
            </w:r>
            <w:r w:rsidRPr="005D06FE">
              <w:rPr>
                <w:rFonts w:ascii="Trebuchet MS" w:hAnsi="Trebuchet MS" w:cs="Arial"/>
                <w:b/>
                <w:lang w:val="en-US"/>
              </w:rPr>
              <w:t>-</w:t>
            </w:r>
            <w:r w:rsidR="00F27B30">
              <w:rPr>
                <w:rFonts w:ascii="Trebuchet MS" w:hAnsi="Trebuchet MS" w:cs="Arial"/>
                <w:b/>
                <w:lang w:val="en-US"/>
              </w:rPr>
              <w:t xml:space="preserve"> </w:t>
            </w:r>
            <w:r w:rsidR="00BD5127" w:rsidRPr="005D06FE">
              <w:rPr>
                <w:rFonts w:ascii="Trebuchet MS" w:hAnsi="Trebuchet MS" w:cs="Arial"/>
                <w:b/>
                <w:lang w:val="en-US"/>
              </w:rPr>
              <w:t>APPLICANT</w:t>
            </w:r>
          </w:p>
        </w:tc>
      </w:tr>
      <w:tr w:rsidR="00BD311C" w:rsidRPr="005D06FE" w14:paraId="53731958"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26717A0E" w:rsidR="00BD311C" w:rsidRPr="005D06FE" w:rsidRDefault="00117EA4" w:rsidP="00BD311C">
            <w:pPr>
              <w:rPr>
                <w:rFonts w:ascii="Trebuchet MS" w:hAnsi="Trebuchet MS" w:cs="Arial"/>
              </w:rPr>
            </w:pPr>
            <w:r>
              <w:rPr>
                <w:rFonts w:ascii="Trebuchet MS" w:hAnsi="Trebuchet MS" w:cs="Arial"/>
              </w:rPr>
              <w:t xml:space="preserve">4.1 </w:t>
            </w:r>
          </w:p>
        </w:tc>
        <w:tc>
          <w:tcPr>
            <w:tcW w:w="8579" w:type="dxa"/>
            <w:tcBorders>
              <w:top w:val="single" w:sz="4" w:space="0" w:color="auto"/>
              <w:left w:val="single" w:sz="4" w:space="0" w:color="auto"/>
              <w:right w:val="single" w:sz="4" w:space="0" w:color="auto"/>
            </w:tcBorders>
            <w:shd w:val="clear" w:color="auto" w:fill="auto"/>
            <w:vAlign w:val="center"/>
          </w:tcPr>
          <w:p w14:paraId="189FDC8B" w14:textId="1873090E" w:rsidR="00BD311C" w:rsidRPr="005D06FE" w:rsidRDefault="00BD311C">
            <w:pPr>
              <w:jc w:val="both"/>
              <w:rPr>
                <w:rFonts w:ascii="Trebuchet MS" w:hAnsi="Trebuchet MS"/>
              </w:rPr>
            </w:pPr>
            <w:r w:rsidRPr="005D06FE">
              <w:rPr>
                <w:rFonts w:ascii="Trebuchet MS" w:hAnsi="Trebuchet MS"/>
              </w:rPr>
              <w:t xml:space="preserve">Project </w:t>
            </w:r>
            <w:proofErr w:type="gramStart"/>
            <w:r w:rsidRPr="005D06FE">
              <w:rPr>
                <w:rFonts w:ascii="Trebuchet MS" w:hAnsi="Trebuchet MS"/>
              </w:rPr>
              <w:t>Statement  from</w:t>
            </w:r>
            <w:proofErr w:type="gramEnd"/>
            <w:r w:rsidRPr="005D06FE">
              <w:rPr>
                <w:rFonts w:ascii="Trebuchet MS" w:hAnsi="Trebuchet MS"/>
              </w:rPr>
              <w:t xml:space="preserve"> </w:t>
            </w:r>
            <w:r w:rsidR="00BD3FD0" w:rsidRPr="005D06FE">
              <w:rPr>
                <w:rFonts w:ascii="Trebuchet MS" w:hAnsi="Trebuchet MS"/>
              </w:rPr>
              <w:t>lead</w:t>
            </w:r>
            <w:r w:rsidR="00305AFE" w:rsidRPr="005D06FE">
              <w:rPr>
                <w:rFonts w:ascii="Trebuchet MS" w:hAnsi="Trebuchet MS"/>
              </w:rPr>
              <w:t xml:space="preserve"> partner </w:t>
            </w:r>
            <w:r w:rsidR="004A24E0">
              <w:rPr>
                <w:rFonts w:ascii="Trebuchet MS" w:hAnsi="Trebuchet MS"/>
              </w:rPr>
              <w:t xml:space="preserve">is using the </w:t>
            </w:r>
            <w:r w:rsidRPr="005D06FE">
              <w:rPr>
                <w:rFonts w:ascii="Trebuchet MS" w:hAnsi="Trebuchet MS"/>
              </w:rPr>
              <w:t xml:space="preserve">template </w:t>
            </w:r>
            <w:r w:rsidR="004A24E0">
              <w:rPr>
                <w:rFonts w:ascii="Trebuchet MS" w:hAnsi="Trebuchet MS"/>
              </w:rPr>
              <w:t xml:space="preserve">provided </w:t>
            </w:r>
            <w:r w:rsidRPr="005D06FE">
              <w:rPr>
                <w:rFonts w:ascii="Trebuchet MS" w:hAnsi="Trebuchet MS"/>
              </w:rPr>
              <w:t xml:space="preserve">in </w:t>
            </w:r>
            <w:r w:rsidRPr="004338C1">
              <w:rPr>
                <w:rFonts w:ascii="Trebuchet MS" w:hAnsi="Trebuchet MS"/>
              </w:rPr>
              <w:t>Annex</w:t>
            </w:r>
            <w:r w:rsidR="0028660F" w:rsidRPr="004338C1">
              <w:rPr>
                <w:rFonts w:ascii="Trebuchet MS" w:hAnsi="Trebuchet MS"/>
              </w:rPr>
              <w:t xml:space="preserve"> A</w:t>
            </w:r>
            <w:r w:rsidRPr="004338C1">
              <w:rPr>
                <w:rFonts w:ascii="Trebuchet MS" w:hAnsi="Trebuchet MS"/>
              </w:rPr>
              <w:t>,</w:t>
            </w:r>
            <w:r w:rsidR="00C06F69" w:rsidRPr="004338C1">
              <w:rPr>
                <w:rFonts w:ascii="Trebuchet MS" w:hAnsi="Trebuchet MS"/>
              </w:rPr>
              <w:t xml:space="preserve"> </w:t>
            </w:r>
            <w:r w:rsidR="00CE0B8B" w:rsidRPr="00CE0B8B">
              <w:rPr>
                <w:rFonts w:ascii="Trebuchet MS" w:hAnsi="Trebuchet MS"/>
                <w:lang w:val="en"/>
              </w:rPr>
              <w:t xml:space="preserve">is </w:t>
            </w:r>
            <w:r w:rsidR="004A24E0">
              <w:rPr>
                <w:rFonts w:ascii="Trebuchet MS" w:hAnsi="Trebuchet MS"/>
                <w:lang w:val="en"/>
              </w:rPr>
              <w:t xml:space="preserve">fully </w:t>
            </w:r>
            <w:r w:rsidR="00CE0B8B" w:rsidRPr="00CE0B8B">
              <w:rPr>
                <w:rFonts w:ascii="Trebuchet MS" w:hAnsi="Trebuchet MS"/>
                <w:lang w:val="en"/>
              </w:rPr>
              <w:t xml:space="preserve">filled in, </w:t>
            </w:r>
            <w:r w:rsidR="004A24E0">
              <w:rPr>
                <w:rFonts w:ascii="Trebuchet MS" w:hAnsi="Trebuchet MS"/>
                <w:lang w:val="en"/>
              </w:rPr>
              <w:t xml:space="preserve">electronically signed /handwritten signed by the legal representative (in the latter case </w:t>
            </w:r>
            <w:r w:rsidR="004A24E0">
              <w:rPr>
                <w:rFonts w:ascii="Trebuchet MS" w:hAnsi="Trebuchet MS"/>
              </w:rPr>
              <w:t>the signatures and stamps (if required by the relevant legal provisions in force) are visible</w:t>
            </w:r>
            <w:r w:rsidR="00AB0111">
              <w:rPr>
                <w:rFonts w:ascii="Trebuchet MS" w:hAnsi="Trebuchet MS"/>
              </w:rPr>
              <w:t>, in English</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7326B2" w:rsidRPr="005D06FE" w14:paraId="441B921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4DE5888" w14:textId="746E7DC9" w:rsidR="007326B2" w:rsidRPr="00621867" w:rsidDel="00117EA4" w:rsidRDefault="007326B2" w:rsidP="007326B2">
            <w:pPr>
              <w:rPr>
                <w:rFonts w:ascii="Trebuchet MS" w:hAnsi="Trebuchet MS" w:cs="Arial"/>
                <w:b/>
                <w:bCs/>
              </w:rPr>
            </w:pPr>
            <w:r w:rsidRPr="00621867">
              <w:rPr>
                <w:rFonts w:ascii="Calibri Light" w:hAnsi="Calibri Light" w:cs="Calibri Light"/>
                <w:b/>
                <w:bCs/>
              </w:rPr>
              <w:t>4.2</w:t>
            </w:r>
          </w:p>
        </w:tc>
        <w:tc>
          <w:tcPr>
            <w:tcW w:w="8579" w:type="dxa"/>
            <w:tcBorders>
              <w:top w:val="single" w:sz="4" w:space="0" w:color="auto"/>
              <w:left w:val="single" w:sz="4" w:space="0" w:color="auto"/>
              <w:right w:val="single" w:sz="4" w:space="0" w:color="auto"/>
            </w:tcBorders>
            <w:shd w:val="clear" w:color="auto" w:fill="auto"/>
            <w:vAlign w:val="center"/>
          </w:tcPr>
          <w:p w14:paraId="60F7186B" w14:textId="66DC7EF2" w:rsidR="007326B2" w:rsidRPr="005D06FE" w:rsidRDefault="007326B2" w:rsidP="0055335B">
            <w:pPr>
              <w:jc w:val="both"/>
              <w:rPr>
                <w:rFonts w:ascii="Trebuchet MS" w:hAnsi="Trebuchet MS"/>
              </w:rPr>
            </w:pPr>
            <w:bookmarkStart w:id="0" w:name="_Hlk190354962"/>
            <w:r w:rsidRPr="0055335B">
              <w:rPr>
                <w:rFonts w:ascii="Trebuchet MS" w:hAnsi="Trebuchet MS"/>
              </w:rPr>
              <w:t>Official mandate for the person signing Annex A Project Statement, Annex C Financial Capacity Self-assessment, Annex D State Aid self-assessment, in case she/he is not the legal representative of the Lead partner/Partner was provided</w:t>
            </w:r>
            <w:r w:rsidR="00621867">
              <w:rPr>
                <w:rFonts w:ascii="Trebuchet MS" w:hAnsi="Trebuchet MS"/>
              </w:rPr>
              <w:t>,</w:t>
            </w:r>
            <w:r w:rsidRPr="0055335B">
              <w:rPr>
                <w:rFonts w:ascii="Trebuchet MS" w:hAnsi="Trebuchet MS"/>
              </w:rPr>
              <w:t xml:space="preserve"> in </w:t>
            </w:r>
            <w:r>
              <w:rPr>
                <w:rFonts w:ascii="Trebuchet MS" w:hAnsi="Trebuchet MS"/>
              </w:rPr>
              <w:t>English</w:t>
            </w:r>
            <w:bookmarkEnd w:id="0"/>
            <w:r w:rsidR="00082CD0">
              <w:rPr>
                <w:rFonts w:ascii="Trebuchet MS" w:hAnsi="Trebuchet MS"/>
              </w:rPr>
              <w:t>/English translation</w:t>
            </w:r>
          </w:p>
        </w:tc>
        <w:tc>
          <w:tcPr>
            <w:tcW w:w="630" w:type="dxa"/>
            <w:tcBorders>
              <w:top w:val="single" w:sz="4" w:space="0" w:color="auto"/>
              <w:left w:val="single" w:sz="4" w:space="0" w:color="auto"/>
              <w:right w:val="single" w:sz="4" w:space="0" w:color="auto"/>
            </w:tcBorders>
          </w:tcPr>
          <w:p w14:paraId="0270B7DC" w14:textId="77777777" w:rsidR="007326B2" w:rsidRPr="005D06FE" w:rsidRDefault="007326B2" w:rsidP="007326B2">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94A377B" w14:textId="77777777" w:rsidR="007326B2" w:rsidRPr="005D06FE" w:rsidRDefault="007326B2" w:rsidP="007326B2">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F3F4B3D" w14:textId="77777777" w:rsidR="007326B2" w:rsidRPr="005D06FE" w:rsidRDefault="007326B2" w:rsidP="007326B2">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A366708" w14:textId="77777777" w:rsidR="007326B2" w:rsidRPr="005D06FE" w:rsidRDefault="007326B2" w:rsidP="007326B2">
            <w:pPr>
              <w:jc w:val="both"/>
              <w:rPr>
                <w:rFonts w:ascii="Trebuchet MS" w:hAnsi="Trebuchet MS" w:cs="Arial"/>
                <w:lang w:val="en-US"/>
              </w:rPr>
            </w:pPr>
          </w:p>
        </w:tc>
      </w:tr>
      <w:tr w:rsidR="00BD311C" w:rsidRPr="005D06FE" w14:paraId="795F091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399AD8" w:rsidR="00BD311C" w:rsidRPr="005D06FE" w:rsidRDefault="00117EA4" w:rsidP="00BD311C">
            <w:pPr>
              <w:rPr>
                <w:rFonts w:ascii="Trebuchet MS" w:hAnsi="Trebuchet MS" w:cs="Arial"/>
              </w:rPr>
            </w:pPr>
            <w:bookmarkStart w:id="1" w:name="_Hlk202870481"/>
            <w:r>
              <w:rPr>
                <w:rFonts w:ascii="Trebuchet MS" w:hAnsi="Trebuchet MS" w:cs="Arial"/>
              </w:rPr>
              <w:t>4</w:t>
            </w:r>
            <w:r w:rsidR="00BD311C" w:rsidRPr="005D06FE">
              <w:rPr>
                <w:rFonts w:ascii="Trebuchet MS" w:hAnsi="Trebuchet MS" w:cs="Arial"/>
              </w:rPr>
              <w:t>.</w:t>
            </w:r>
            <w:r w:rsidR="00BB5DB7">
              <w:rPr>
                <w:rFonts w:ascii="Trebuchet MS" w:hAnsi="Trebuchet MS" w:cs="Arial"/>
              </w:rPr>
              <w:t>3</w:t>
            </w:r>
          </w:p>
        </w:tc>
        <w:tc>
          <w:tcPr>
            <w:tcW w:w="8579" w:type="dxa"/>
            <w:tcBorders>
              <w:top w:val="single" w:sz="4" w:space="0" w:color="auto"/>
              <w:left w:val="single" w:sz="4" w:space="0" w:color="auto"/>
              <w:right w:val="single" w:sz="4" w:space="0" w:color="auto"/>
            </w:tcBorders>
            <w:shd w:val="clear" w:color="auto" w:fill="auto"/>
            <w:vAlign w:val="center"/>
          </w:tcPr>
          <w:p w14:paraId="693C4B5F" w14:textId="071B93E1" w:rsidR="00BD311C" w:rsidRPr="005D06FE" w:rsidRDefault="007326B2" w:rsidP="00304BCF">
            <w:pPr>
              <w:jc w:val="both"/>
              <w:rPr>
                <w:rFonts w:ascii="Trebuchet MS" w:hAnsi="Trebuchet MS"/>
              </w:rPr>
            </w:pPr>
            <w:r w:rsidRPr="0055335B">
              <w:rPr>
                <w:rFonts w:ascii="Trebuchet MS" w:hAnsi="Trebuchet MS"/>
              </w:rPr>
              <w:t>Statutes or other relevant documents</w:t>
            </w:r>
            <w:r w:rsidR="00962AD5">
              <w:rPr>
                <w:rFonts w:ascii="Trebuchet MS" w:hAnsi="Trebuchet MS"/>
              </w:rPr>
              <w:t xml:space="preserve">, </w:t>
            </w:r>
            <w:r w:rsidR="00962AD5" w:rsidRPr="003740CD">
              <w:rPr>
                <w:rFonts w:ascii="Trebuchet MS" w:hAnsi="Trebuchet MS"/>
                <w:color w:val="FF0000"/>
              </w:rPr>
              <w:t xml:space="preserve">including appointment/designation/election etc of the legal representative if this information does not appear in the statute </w:t>
            </w:r>
            <w:r w:rsidRPr="003740CD">
              <w:rPr>
                <w:rFonts w:ascii="Trebuchet MS" w:hAnsi="Trebuchet MS"/>
                <w:color w:val="FF0000"/>
              </w:rPr>
              <w:t>for the</w:t>
            </w:r>
            <w:ins w:id="2" w:author="Daniela Popescu" w:date="2025-07-09T13:47:00Z">
              <w:r w:rsidR="003740CD">
                <w:rPr>
                  <w:rFonts w:ascii="Trebuchet MS" w:hAnsi="Trebuchet MS"/>
                  <w:color w:val="FF0000"/>
                </w:rPr>
                <w:t xml:space="preserve"> </w:t>
              </w:r>
            </w:ins>
            <w:r w:rsidR="00962AD5" w:rsidRPr="003740CD">
              <w:rPr>
                <w:rFonts w:ascii="Trebuchet MS" w:hAnsi="Trebuchet MS"/>
                <w:color w:val="FF0000"/>
              </w:rPr>
              <w:t>Lead partner</w:t>
            </w:r>
            <w:r w:rsidR="0036168B" w:rsidRPr="003740CD">
              <w:rPr>
                <w:rFonts w:ascii="Trebuchet MS" w:hAnsi="Trebuchet MS"/>
                <w:color w:val="FF0000"/>
              </w:rPr>
              <w:t>, stamped (if required by the relevant legal provisions in force) and signed/electronically signed by the legal representatives, in national language and English</w:t>
            </w:r>
            <w:r w:rsidR="00962AD5" w:rsidRPr="003740CD">
              <w:rPr>
                <w:rFonts w:ascii="Trebuchet MS" w:hAnsi="Trebuchet MS"/>
                <w:color w:val="FF0000"/>
              </w:rPr>
              <w:t xml:space="preserve"> translation. The documents may be fully or partially translated. In the </w:t>
            </w:r>
            <w:proofErr w:type="spellStart"/>
            <w:r w:rsidR="00962AD5" w:rsidRPr="003740CD">
              <w:rPr>
                <w:rFonts w:ascii="Trebuchet MS" w:hAnsi="Trebuchet MS"/>
                <w:color w:val="FF0000"/>
              </w:rPr>
              <w:t>later</w:t>
            </w:r>
            <w:proofErr w:type="spellEnd"/>
            <w:r w:rsidR="00962AD5" w:rsidRPr="003740CD">
              <w:rPr>
                <w:rFonts w:ascii="Trebuchet MS" w:hAnsi="Trebuchet MS"/>
                <w:color w:val="FF0000"/>
              </w:rPr>
              <w:t xml:space="preserve"> case, </w:t>
            </w:r>
            <w:r w:rsidR="008E2532" w:rsidRPr="0055335B">
              <w:rPr>
                <w:rFonts w:ascii="Trebuchet MS" w:hAnsi="Trebuchet MS"/>
              </w:rPr>
              <w:t>the translation contains at least the information</w:t>
            </w:r>
            <w:r w:rsidR="00304BCF">
              <w:rPr>
                <w:rFonts w:ascii="Trebuchet MS" w:hAnsi="Trebuchet MS"/>
              </w:rPr>
              <w:t xml:space="preserve"> </w:t>
            </w:r>
            <w:r w:rsidR="00304BCF" w:rsidRPr="003740CD">
              <w:rPr>
                <w:rFonts w:ascii="Trebuchet MS" w:hAnsi="Trebuchet MS"/>
                <w:color w:val="FF0000"/>
              </w:rPr>
              <w:t>concerning</w:t>
            </w:r>
            <w:r w:rsidR="008E2532" w:rsidRPr="0055335B">
              <w:rPr>
                <w:rFonts w:ascii="Trebuchet MS" w:hAnsi="Trebuchet MS"/>
              </w:rPr>
              <w:t xml:space="preserve">: headquarters </w:t>
            </w:r>
            <w:r w:rsidR="008E2532" w:rsidRPr="0055335B">
              <w:rPr>
                <w:rFonts w:ascii="Trebuchet MS" w:hAnsi="Trebuchet MS"/>
              </w:rPr>
              <w:lastRenderedPageBreak/>
              <w:t>of the organisation, legal representative, empowered body for the approval of the budget of the entity, articles demonstrating that the organization has competences/attributions in the field addressed by the project</w:t>
            </w:r>
            <w:r w:rsidR="008E2532" w:rsidRPr="008E2532">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bookmarkEnd w:id="1"/>
      <w:tr w:rsidR="003F7E87" w:rsidRPr="005D06FE" w14:paraId="1AC2C7A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7F96176" w:rsidR="003F7E87" w:rsidRDefault="00117EA4" w:rsidP="00BD311C">
            <w:pPr>
              <w:rPr>
                <w:rFonts w:ascii="Trebuchet MS" w:hAnsi="Trebuchet MS" w:cs="Arial"/>
              </w:rPr>
            </w:pPr>
            <w:r>
              <w:rPr>
                <w:rFonts w:ascii="Trebuchet MS" w:hAnsi="Trebuchet MS" w:cs="Arial"/>
              </w:rPr>
              <w:t>4</w:t>
            </w:r>
            <w:r w:rsidR="003F7E87">
              <w:rPr>
                <w:rFonts w:ascii="Trebuchet MS" w:hAnsi="Trebuchet MS" w:cs="Arial"/>
              </w:rPr>
              <w:t>.</w:t>
            </w:r>
            <w:r w:rsidR="00BB5DB7">
              <w:rPr>
                <w:rFonts w:ascii="Trebuchet MS" w:hAnsi="Trebuchet MS" w:cs="Arial"/>
              </w:rPr>
              <w:t>4</w:t>
            </w:r>
          </w:p>
        </w:tc>
        <w:tc>
          <w:tcPr>
            <w:tcW w:w="8579" w:type="dxa"/>
            <w:tcBorders>
              <w:top w:val="single" w:sz="4" w:space="0" w:color="auto"/>
              <w:left w:val="single" w:sz="4" w:space="0" w:color="auto"/>
              <w:right w:val="single" w:sz="4" w:space="0" w:color="auto"/>
            </w:tcBorders>
            <w:shd w:val="clear" w:color="auto" w:fill="auto"/>
            <w:vAlign w:val="center"/>
          </w:tcPr>
          <w:p w14:paraId="59515713" w14:textId="7AA7F89A" w:rsidR="003F7E87" w:rsidRPr="005D06FE" w:rsidRDefault="003F7E87" w:rsidP="00AF6E42">
            <w:pPr>
              <w:jc w:val="both"/>
              <w:rPr>
                <w:rFonts w:ascii="Trebuchet MS" w:hAnsi="Trebuchet MS"/>
              </w:rPr>
            </w:pPr>
            <w:r w:rsidRPr="003F7E87">
              <w:rPr>
                <w:rFonts w:ascii="Trebuchet MS" w:hAnsi="Trebuchet MS"/>
              </w:rPr>
              <w:t xml:space="preserve">Financial Capacity Self-assessment (Annex </w:t>
            </w:r>
            <w:r w:rsidR="00CE0B8B">
              <w:rPr>
                <w:rFonts w:ascii="Trebuchet MS" w:hAnsi="Trebuchet MS"/>
              </w:rPr>
              <w:t>C</w:t>
            </w:r>
            <w:r w:rsidRPr="003F7E87">
              <w:rPr>
                <w:rFonts w:ascii="Trebuchet MS" w:hAnsi="Trebuchet MS"/>
              </w:rPr>
              <w:t>) –</w:t>
            </w:r>
            <w:r w:rsidR="00D634DE">
              <w:rPr>
                <w:rFonts w:ascii="Trebuchet MS" w:hAnsi="Trebuchet MS"/>
              </w:rPr>
              <w:t xml:space="preserve"> </w:t>
            </w:r>
            <w:del w:id="3" w:author="Daniela Popescu" w:date="2025-07-08T16:22:00Z">
              <w:r w:rsidR="00117EA4" w:rsidRPr="0055335B" w:rsidDel="00E653B4">
                <w:rPr>
                  <w:rFonts w:ascii="Trebuchet MS" w:hAnsi="Trebuchet MS"/>
                </w:rPr>
                <w:delText>–</w:delText>
              </w:r>
            </w:del>
            <w:r w:rsidR="00117EA4" w:rsidRPr="0055335B">
              <w:rPr>
                <w:rFonts w:ascii="Trebuchet MS" w:hAnsi="Trebuchet MS"/>
              </w:rPr>
              <w:t xml:space="preserve">signed by the legal representative in pdf format and Excel file, </w:t>
            </w:r>
            <w:r w:rsidR="00BB5DB7" w:rsidRPr="0055335B">
              <w:rPr>
                <w:rFonts w:ascii="Trebuchet MS" w:hAnsi="Trebuchet MS"/>
              </w:rPr>
              <w:t xml:space="preserve">was provided </w:t>
            </w:r>
            <w:r w:rsidR="00117EA4" w:rsidRPr="0055335B">
              <w:rPr>
                <w:rFonts w:ascii="Trebuchet MS" w:hAnsi="Trebuchet MS"/>
              </w:rPr>
              <w:t xml:space="preserve">in </w:t>
            </w:r>
            <w:r w:rsidR="00117EA4" w:rsidRPr="00DF590B">
              <w:rPr>
                <w:rFonts w:ascii="Trebuchet MS" w:hAnsi="Trebuchet MS"/>
                <w:strike/>
                <w:color w:val="FF0000"/>
              </w:rPr>
              <w:t xml:space="preserve">national language </w:t>
            </w:r>
            <w:r w:rsidR="00117EA4" w:rsidRPr="00DF590B">
              <w:rPr>
                <w:rFonts w:ascii="Trebuchet MS" w:hAnsi="Trebuchet MS"/>
                <w:strike/>
              </w:rPr>
              <w:t>and</w:t>
            </w:r>
            <w:r w:rsidR="00117EA4" w:rsidRPr="0055335B">
              <w:rPr>
                <w:rFonts w:ascii="Trebuchet MS" w:hAnsi="Trebuchet MS"/>
              </w:rPr>
              <w:t xml:space="preserve"> English </w:t>
            </w:r>
            <w:r w:rsidR="00117EA4" w:rsidRPr="00DF590B">
              <w:rPr>
                <w:rFonts w:ascii="Trebuchet MS" w:hAnsi="Trebuchet MS"/>
                <w:strike/>
                <w:color w:val="FF0000"/>
              </w:rPr>
              <w:t>translation</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4902B431" w:rsidR="00BD311C" w:rsidRPr="005D06FE" w:rsidRDefault="00BB5DB7" w:rsidP="00BD311C">
            <w:pPr>
              <w:rPr>
                <w:rFonts w:ascii="Trebuchet MS" w:hAnsi="Trebuchet MS" w:cs="Arial"/>
              </w:rPr>
            </w:pPr>
            <w:r>
              <w:rPr>
                <w:rFonts w:ascii="Trebuchet MS" w:hAnsi="Trebuchet MS" w:cs="Arial"/>
              </w:rPr>
              <w:t>4</w:t>
            </w:r>
            <w:ins w:id="4" w:author="Daniela Popescu" w:date="2025-07-08T12:27:00Z">
              <w:r w:rsidR="00304BCF">
                <w:rPr>
                  <w:rFonts w:ascii="Trebuchet MS" w:hAnsi="Trebuchet MS" w:cs="Arial"/>
                </w:rPr>
                <w:t>.</w:t>
              </w:r>
            </w:ins>
            <w:r>
              <w:rPr>
                <w:rFonts w:ascii="Trebuchet MS" w:hAnsi="Trebuchet MS" w:cs="Arial"/>
              </w:rPr>
              <w:t>5</w:t>
            </w:r>
          </w:p>
        </w:tc>
        <w:tc>
          <w:tcPr>
            <w:tcW w:w="8579" w:type="dxa"/>
            <w:tcBorders>
              <w:top w:val="single" w:sz="4" w:space="0" w:color="auto"/>
              <w:left w:val="single" w:sz="4" w:space="0" w:color="auto"/>
              <w:right w:val="single" w:sz="4" w:space="0" w:color="auto"/>
            </w:tcBorders>
            <w:shd w:val="clear" w:color="auto" w:fill="auto"/>
            <w:vAlign w:val="center"/>
          </w:tcPr>
          <w:p w14:paraId="5032FE1F" w14:textId="16D4E524" w:rsidR="00BD311C" w:rsidRPr="005D06FE" w:rsidRDefault="00BD311C" w:rsidP="00944463">
            <w:pPr>
              <w:jc w:val="both"/>
              <w:rPr>
                <w:rFonts w:ascii="Trebuchet MS" w:hAnsi="Trebuchet MS"/>
              </w:rPr>
            </w:pPr>
            <w:r w:rsidRPr="005D06FE">
              <w:rPr>
                <w:rFonts w:ascii="Trebuchet MS" w:hAnsi="Trebuchet MS"/>
              </w:rPr>
              <w:t xml:space="preserve">- Annual accounts for the latest financial year for which the accounts have been closed at the moment of submission of the Application </w:t>
            </w:r>
            <w:r w:rsidR="00BB5DB7">
              <w:rPr>
                <w:rFonts w:ascii="Trebuchet MS" w:hAnsi="Trebuchet MS"/>
              </w:rPr>
              <w:t xml:space="preserve">was </w:t>
            </w:r>
            <w:r w:rsidRPr="005D06FE">
              <w:rPr>
                <w:rFonts w:ascii="Trebuchet MS" w:hAnsi="Trebuchet MS"/>
              </w:rPr>
              <w:t xml:space="preserve">submitted by the Lead </w:t>
            </w:r>
            <w:r w:rsidR="00AB0111">
              <w:rPr>
                <w:rFonts w:ascii="Trebuchet MS" w:hAnsi="Trebuchet MS"/>
              </w:rPr>
              <w:t>Partner, in national language</w:t>
            </w:r>
            <w:r w:rsidR="00BB5DB7" w:rsidRPr="0055335B">
              <w:rPr>
                <w:rFonts w:ascii="Trebuchet MS" w:hAnsi="Trebuchet MS"/>
              </w:rPr>
              <w:t xml:space="preserve"> and English translation</w:t>
            </w:r>
            <w:r w:rsidR="00BB5DB7">
              <w:rPr>
                <w:rFonts w:ascii="Trebuchet MS" w:hAnsi="Trebuchet MS"/>
              </w:rPr>
              <w:t>, or</w:t>
            </w:r>
          </w:p>
          <w:p w14:paraId="428FD88E" w14:textId="006762E2" w:rsidR="00BB5DB7" w:rsidRDefault="00BD311C" w:rsidP="000F05D2">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w:t>
            </w:r>
            <w:r w:rsidR="00BB5DB7">
              <w:rPr>
                <w:rFonts w:ascii="Trebuchet MS" w:hAnsi="Trebuchet MS"/>
              </w:rPr>
              <w:t xml:space="preserve"> was submitted</w:t>
            </w:r>
            <w:r w:rsidRPr="005D06FE">
              <w:rPr>
                <w:rFonts w:ascii="Trebuchet MS" w:hAnsi="Trebuchet MS"/>
              </w:rPr>
              <w:t xml:space="preserve">. </w:t>
            </w:r>
          </w:p>
          <w:p w14:paraId="25E5AFDB" w14:textId="77777777" w:rsidR="00BB5DB7" w:rsidRDefault="00BB5DB7" w:rsidP="000F05D2">
            <w:pPr>
              <w:jc w:val="both"/>
              <w:rPr>
                <w:rFonts w:ascii="Trebuchet MS" w:hAnsi="Trebuchet MS"/>
              </w:rPr>
            </w:pPr>
          </w:p>
          <w:p w14:paraId="0D8628A0" w14:textId="2CE02F1C" w:rsidR="000F05D2" w:rsidRPr="000F05D2" w:rsidRDefault="00BB5DB7" w:rsidP="000F05D2">
            <w:pPr>
              <w:jc w:val="both"/>
              <w:rPr>
                <w:rFonts w:ascii="Trebuchet MS" w:hAnsi="Trebuchet MS"/>
                <w:lang w:val="ro-RO"/>
              </w:rPr>
            </w:pPr>
            <w:proofErr w:type="spellStart"/>
            <w:proofErr w:type="gramStart"/>
            <w:r>
              <w:rPr>
                <w:rFonts w:ascii="Trebuchet MS" w:hAnsi="Trebuchet MS"/>
              </w:rPr>
              <w:t>NB.</w:t>
            </w:r>
            <w:r w:rsidR="00BD311C" w:rsidRPr="005D06FE">
              <w:rPr>
                <w:rFonts w:ascii="Trebuchet MS" w:hAnsi="Trebuchet MS"/>
              </w:rPr>
              <w:t>Annual</w:t>
            </w:r>
            <w:proofErr w:type="spellEnd"/>
            <w:proofErr w:type="gramEnd"/>
            <w:r w:rsidR="00BD311C" w:rsidRPr="005D06FE">
              <w:rPr>
                <w:rFonts w:ascii="Trebuchet MS" w:hAnsi="Trebuchet MS"/>
              </w:rPr>
              <w:t xml:space="preserve"> Accounts containing only the Balance Sheet without the Profit and Loss Account or a document providing data about revenues, expenditures, profit and losses for the latest financial year for which the accounts have been closed, will be considered noncompliant and therefore mis</w:t>
            </w:r>
            <w:r w:rsidR="008A6D30" w:rsidRPr="005D06FE">
              <w:rPr>
                <w:rFonts w:ascii="Trebuchet MS" w:hAnsi="Trebuchet MS"/>
              </w:rPr>
              <w:t>sing documents.  Organisations</w:t>
            </w:r>
            <w:r w:rsidR="00BD311C" w:rsidRPr="005D06FE">
              <w:rPr>
                <w:rFonts w:ascii="Trebuchet MS" w:hAnsi="Trebuchet MS"/>
              </w:rPr>
              <w:t xml:space="preserve"> established in 202</w:t>
            </w:r>
            <w:r w:rsidR="000F05D2">
              <w:rPr>
                <w:rFonts w:ascii="Trebuchet MS" w:hAnsi="Trebuchet MS"/>
              </w:rPr>
              <w:t>4</w:t>
            </w:r>
            <w:r w:rsidR="00BD311C" w:rsidRPr="005D06FE">
              <w:rPr>
                <w:rFonts w:ascii="Trebuchet MS" w:hAnsi="Trebuchet MS"/>
              </w:rPr>
              <w:t xml:space="preserve"> not having the latest annual accounts must submit the Balance sheet for the last closed month. </w:t>
            </w:r>
            <w:r w:rsidR="000F05D2" w:rsidRPr="000F05D2">
              <w:rPr>
                <w:rFonts w:ascii="Trebuchet MS" w:hAnsi="Trebuchet MS"/>
                <w:lang w:val="en"/>
              </w:rPr>
              <w:t xml:space="preserve">Organizations that do not present at least one closed </w:t>
            </w:r>
            <w:r w:rsidR="000F05D2">
              <w:rPr>
                <w:rFonts w:ascii="Trebuchet MS" w:hAnsi="Trebuchet MS"/>
                <w:lang w:val="en"/>
              </w:rPr>
              <w:t>B</w:t>
            </w:r>
            <w:r w:rsidR="000F05D2" w:rsidRPr="000F05D2">
              <w:rPr>
                <w:rFonts w:ascii="Trebuchet MS" w:hAnsi="Trebuchet MS"/>
                <w:lang w:val="en"/>
              </w:rPr>
              <w:t>alance sheet are not administratively compliant.</w:t>
            </w:r>
          </w:p>
          <w:p w14:paraId="61625586" w14:textId="692E828D" w:rsidR="00BD311C" w:rsidRPr="005D06FE" w:rsidRDefault="00BD311C" w:rsidP="00944463">
            <w:pPr>
              <w:jc w:val="both"/>
              <w:rPr>
                <w:rFonts w:ascii="Trebuchet MS" w:hAnsi="Trebuchet MS"/>
              </w:rPr>
            </w:pPr>
            <w:r w:rsidRPr="005D06FE">
              <w:rPr>
                <w:rFonts w:ascii="Trebuchet MS" w:hAnsi="Trebuchet MS"/>
                <w:lang w:val="en-US"/>
              </w:rPr>
              <w:t>This obligation does not apply to public authorities</w:t>
            </w:r>
            <w:r w:rsidR="00AB0111">
              <w:rPr>
                <w:rFonts w:ascii="Trebuchet MS" w:hAnsi="Trebuchet MS"/>
                <w:lang w:val="en-US"/>
              </w:rPr>
              <w:t xml:space="preserve"> (</w:t>
            </w:r>
            <w:proofErr w:type="gramStart"/>
            <w:r w:rsidR="00AB0111">
              <w:rPr>
                <w:rFonts w:ascii="Trebuchet MS" w:hAnsi="Trebuchet MS"/>
                <w:lang w:val="en-US"/>
              </w:rPr>
              <w:t>e.g.</w:t>
            </w:r>
            <w:proofErr w:type="gramEnd"/>
            <w:r w:rsidR="00AB0111">
              <w:rPr>
                <w:rFonts w:ascii="Trebuchet MS" w:hAnsi="Trebuchet MS"/>
                <w:lang w:val="en-US"/>
              </w:rPr>
              <w:t xml:space="preserve"> county councils, local councils, district councils, village councils, etc.)</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824F26A" w:rsidR="00BD311C" w:rsidRPr="005D06FE" w:rsidRDefault="00117EA4" w:rsidP="00BD311C">
            <w:pPr>
              <w:rPr>
                <w:rFonts w:ascii="Trebuchet MS" w:hAnsi="Trebuchet MS" w:cs="Arial"/>
              </w:rPr>
            </w:pPr>
            <w:r>
              <w:rPr>
                <w:rFonts w:ascii="Trebuchet MS" w:hAnsi="Trebuchet MS" w:cs="Arial"/>
              </w:rPr>
              <w:t>4</w:t>
            </w:r>
            <w:r w:rsidR="003F7E87">
              <w:rPr>
                <w:rFonts w:ascii="Trebuchet MS" w:hAnsi="Trebuchet MS" w:cs="Arial"/>
              </w:rPr>
              <w:t>.</w:t>
            </w:r>
            <w:r w:rsidR="00BB5DB7">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60FB2125" w14:textId="3481EC84" w:rsidR="00BD311C" w:rsidRPr="00CF7DEB" w:rsidRDefault="00BD311C" w:rsidP="00944463">
            <w:pPr>
              <w:jc w:val="both"/>
              <w:rPr>
                <w:rFonts w:ascii="Trebuchet MS" w:hAnsi="Trebuchet MS"/>
              </w:rPr>
            </w:pPr>
            <w:r w:rsidRPr="00CF7DEB">
              <w:rPr>
                <w:rFonts w:ascii="Trebuchet MS" w:hAnsi="Trebuchet MS"/>
              </w:rPr>
              <w:t xml:space="preserve">Certificates of fiscal registration or equivalent of the </w:t>
            </w:r>
            <w:r w:rsidR="008A6D30" w:rsidRPr="00CF7DEB">
              <w:rPr>
                <w:rFonts w:ascii="Trebuchet MS" w:hAnsi="Trebuchet MS"/>
              </w:rPr>
              <w:t>lead partner</w:t>
            </w:r>
            <w:r w:rsidR="00BB5DB7">
              <w:rPr>
                <w:rFonts w:ascii="Trebuchet MS" w:hAnsi="Trebuchet MS"/>
              </w:rPr>
              <w:t xml:space="preserve"> was </w:t>
            </w:r>
            <w:proofErr w:type="gramStart"/>
            <w:r w:rsidR="00BB5DB7">
              <w:rPr>
                <w:rFonts w:ascii="Trebuchet MS" w:hAnsi="Trebuchet MS"/>
              </w:rPr>
              <w:t>provided</w:t>
            </w:r>
            <w:r w:rsidRPr="00CF7DEB">
              <w:rPr>
                <w:rFonts w:ascii="Trebuchet MS" w:hAnsi="Trebuchet MS"/>
              </w:rPr>
              <w:t>,  in</w:t>
            </w:r>
            <w:proofErr w:type="gramEnd"/>
            <w:r w:rsidRPr="00CF7DEB">
              <w:rPr>
                <w:rFonts w:ascii="Trebuchet MS" w:hAnsi="Trebuchet MS"/>
              </w:rPr>
              <w:t xml:space="preserve"> national l</w:t>
            </w:r>
            <w:r w:rsidR="00AB0111" w:rsidRPr="00CF7DEB">
              <w:rPr>
                <w:rFonts w:ascii="Trebuchet MS" w:hAnsi="Trebuchet MS"/>
              </w:rPr>
              <w:t>anguage</w:t>
            </w:r>
            <w:r w:rsidR="00607B98" w:rsidRPr="0055335B">
              <w:rPr>
                <w:rFonts w:ascii="Trebuchet MS" w:hAnsi="Trebuchet MS"/>
              </w:rPr>
              <w:t xml:space="preserve"> and English translation</w:t>
            </w:r>
            <w:r w:rsidR="00607B98" w:rsidRPr="00104965">
              <w:rPr>
                <w:rFonts w:ascii="Calibri Light" w:hAnsi="Calibri Light" w:cs="Arial"/>
                <w:szCs w:val="24"/>
              </w:rPr>
              <w:t xml:space="preserve"> </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405D78" w:rsidRPr="005D06FE" w14:paraId="532DFC27"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A3062EF" w14:textId="171EB501" w:rsidR="00405D78" w:rsidRDefault="00117EA4" w:rsidP="00BD311C">
            <w:pPr>
              <w:rPr>
                <w:rFonts w:ascii="Trebuchet MS" w:hAnsi="Trebuchet MS" w:cs="Arial"/>
              </w:rPr>
            </w:pPr>
            <w:r>
              <w:rPr>
                <w:rFonts w:ascii="Trebuchet MS" w:hAnsi="Trebuchet MS" w:cs="Arial"/>
              </w:rPr>
              <w:t>4</w:t>
            </w:r>
            <w:r w:rsidR="00405D78">
              <w:rPr>
                <w:rFonts w:ascii="Trebuchet MS" w:hAnsi="Trebuchet MS" w:cs="Arial"/>
              </w:rPr>
              <w:t>.</w:t>
            </w:r>
            <w:ins w:id="5" w:author="Daniela Popescu" w:date="2025-07-08T16:21:00Z">
              <w:r w:rsidR="00903590">
                <w:rPr>
                  <w:rFonts w:ascii="Trebuchet MS" w:hAnsi="Trebuchet MS" w:cs="Arial"/>
                </w:rPr>
                <w:t>7</w:t>
              </w:r>
            </w:ins>
            <w:del w:id="6" w:author="Daniela Popescu" w:date="2025-07-08T16:21:00Z">
              <w:r w:rsidR="00FD7AC0" w:rsidDel="00903590">
                <w:rPr>
                  <w:rFonts w:ascii="Trebuchet MS" w:hAnsi="Trebuchet MS" w:cs="Arial"/>
                </w:rPr>
                <w:delText>6</w:delText>
              </w:r>
            </w:del>
          </w:p>
        </w:tc>
        <w:tc>
          <w:tcPr>
            <w:tcW w:w="8579" w:type="dxa"/>
            <w:tcBorders>
              <w:top w:val="single" w:sz="4" w:space="0" w:color="auto"/>
              <w:left w:val="single" w:sz="4" w:space="0" w:color="auto"/>
              <w:right w:val="single" w:sz="4" w:space="0" w:color="auto"/>
            </w:tcBorders>
            <w:shd w:val="clear" w:color="auto" w:fill="auto"/>
            <w:vAlign w:val="center"/>
          </w:tcPr>
          <w:p w14:paraId="7D5031A1" w14:textId="58E1B006" w:rsidR="00405D78" w:rsidRPr="00CF7DEB" w:rsidRDefault="00405D78" w:rsidP="007C2EC3">
            <w:pPr>
              <w:jc w:val="both"/>
              <w:rPr>
                <w:rFonts w:ascii="Trebuchet MS" w:hAnsi="Trebuchet MS"/>
              </w:rPr>
            </w:pPr>
            <w:r w:rsidRPr="00117EA4">
              <w:rPr>
                <w:rFonts w:ascii="Trebuchet MS" w:hAnsi="Trebuchet MS"/>
                <w:lang w:val="en"/>
              </w:rPr>
              <w:t xml:space="preserve">State Aid self-assessment (template in Annex </w:t>
            </w:r>
            <w:r w:rsidR="00CE0B8B" w:rsidRPr="00117EA4">
              <w:rPr>
                <w:rFonts w:ascii="Trebuchet MS" w:hAnsi="Trebuchet MS"/>
                <w:lang w:val="en"/>
              </w:rPr>
              <w:t>D</w:t>
            </w:r>
            <w:r w:rsidR="00570FE4" w:rsidRPr="00117EA4">
              <w:rPr>
                <w:rFonts w:ascii="Trebuchet MS" w:hAnsi="Trebuchet MS"/>
                <w:lang w:val="en"/>
              </w:rPr>
              <w:t xml:space="preserve"> – one per project</w:t>
            </w:r>
            <w:r w:rsidRPr="00117EA4">
              <w:rPr>
                <w:rFonts w:ascii="Trebuchet MS" w:hAnsi="Trebuchet MS"/>
                <w:lang w:val="en"/>
              </w:rPr>
              <w:t xml:space="preserve">) </w:t>
            </w:r>
            <w:proofErr w:type="gramStart"/>
            <w:r w:rsidRPr="00117EA4">
              <w:rPr>
                <w:rFonts w:ascii="Trebuchet MS" w:hAnsi="Trebuchet MS"/>
                <w:lang w:val="en"/>
              </w:rPr>
              <w:t>–</w:t>
            </w:r>
            <w:r w:rsidR="00E95893" w:rsidRPr="00117EA4">
              <w:rPr>
                <w:rFonts w:ascii="Trebuchet MS" w:hAnsi="Trebuchet MS"/>
                <w:lang w:val="en"/>
              </w:rPr>
              <w:t xml:space="preserve">  jointly</w:t>
            </w:r>
            <w:proofErr w:type="gramEnd"/>
            <w:r w:rsidR="00E95893" w:rsidRPr="00117EA4">
              <w:rPr>
                <w:rFonts w:ascii="Trebuchet MS" w:hAnsi="Trebuchet MS"/>
                <w:lang w:val="en"/>
              </w:rPr>
              <w:t xml:space="preserve"> filled in by the Applicant and each project Partner, electronically or handwritten signed by the legal representatives of each partner</w:t>
            </w:r>
            <w:r w:rsidR="00BB5DB7">
              <w:rPr>
                <w:rFonts w:ascii="Trebuchet MS" w:hAnsi="Trebuchet MS"/>
                <w:lang w:val="en"/>
              </w:rPr>
              <w:t xml:space="preserve"> was submitted</w:t>
            </w:r>
            <w:r w:rsidR="00E95893" w:rsidRPr="00117EA4">
              <w:rPr>
                <w:rFonts w:ascii="Trebuchet MS" w:hAnsi="Trebuchet MS"/>
                <w:lang w:val="en"/>
              </w:rPr>
              <w:t>. For documents bearing handwritten signatures, it will also be stamped, if that is required by the relevant legal provisions in force</w:t>
            </w:r>
            <w:r w:rsidR="00E95893" w:rsidRPr="00E95893">
              <w:rPr>
                <w:rFonts w:ascii="Calibri Light" w:eastAsia="Times New Roman" w:hAnsi="Calibri Light" w:cs="Arial"/>
                <w:snapToGrid w:val="0"/>
                <w:color w:val="000000"/>
                <w:sz w:val="24"/>
                <w:szCs w:val="24"/>
              </w:rPr>
              <w:t>.</w:t>
            </w:r>
          </w:p>
        </w:tc>
        <w:tc>
          <w:tcPr>
            <w:tcW w:w="630" w:type="dxa"/>
            <w:tcBorders>
              <w:top w:val="single" w:sz="4" w:space="0" w:color="auto"/>
              <w:left w:val="single" w:sz="4" w:space="0" w:color="auto"/>
              <w:right w:val="single" w:sz="4" w:space="0" w:color="auto"/>
            </w:tcBorders>
          </w:tcPr>
          <w:p w14:paraId="088CE048" w14:textId="77777777" w:rsidR="00405D78" w:rsidRPr="005D06FE" w:rsidRDefault="00405D78"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F84E820" w14:textId="77777777" w:rsidR="00405D78" w:rsidRPr="005D06FE" w:rsidRDefault="00405D78"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8C9CF6B" w14:textId="77777777" w:rsidR="00405D78" w:rsidRPr="005D06FE" w:rsidRDefault="00405D78"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12713C4" w14:textId="77777777" w:rsidR="00405D78" w:rsidRPr="005D06FE" w:rsidRDefault="00405D78" w:rsidP="00BD311C">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0E830792" w:rsidR="002568B0" w:rsidRPr="005D06FE" w:rsidRDefault="00117EA4" w:rsidP="002568B0">
            <w:pPr>
              <w:rPr>
                <w:rFonts w:ascii="Trebuchet MS" w:hAnsi="Trebuchet MS" w:cs="Arial"/>
              </w:rPr>
            </w:pPr>
            <w:r>
              <w:rPr>
                <w:rFonts w:ascii="Trebuchet MS" w:hAnsi="Trebuchet MS" w:cs="Arial"/>
              </w:rPr>
              <w:lastRenderedPageBreak/>
              <w:t>5</w:t>
            </w:r>
            <w:r w:rsidR="002568B0" w:rsidRPr="005D06FE">
              <w:rPr>
                <w:rFonts w:ascii="Trebuchet MS" w:hAnsi="Trebuchet MS" w:cs="Arial"/>
              </w:rPr>
              <w:t>.1</w:t>
            </w:r>
          </w:p>
        </w:tc>
        <w:tc>
          <w:tcPr>
            <w:tcW w:w="8579" w:type="dxa"/>
            <w:tcBorders>
              <w:top w:val="single" w:sz="4" w:space="0" w:color="auto"/>
              <w:left w:val="single" w:sz="4" w:space="0" w:color="auto"/>
              <w:right w:val="single" w:sz="4" w:space="0" w:color="auto"/>
            </w:tcBorders>
            <w:shd w:val="clear" w:color="auto" w:fill="auto"/>
            <w:vAlign w:val="center"/>
          </w:tcPr>
          <w:p w14:paraId="756D03E3" w14:textId="3B7C32E3"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w:t>
            </w:r>
            <w:proofErr w:type="gramStart"/>
            <w:r w:rsidR="002568B0" w:rsidRPr="005D06FE">
              <w:rPr>
                <w:rFonts w:ascii="Trebuchet MS" w:hAnsi="Trebuchet MS"/>
              </w:rPr>
              <w:t>Statement  (</w:t>
            </w:r>
            <w:proofErr w:type="gramEnd"/>
            <w:r w:rsidR="002568B0" w:rsidRPr="005D06FE">
              <w:rPr>
                <w:rFonts w:ascii="Trebuchet MS" w:hAnsi="Trebuchet MS"/>
              </w:rPr>
              <w:t xml:space="preserve">templates in Annex </w:t>
            </w:r>
            <w:r w:rsidR="00054F1F">
              <w:rPr>
                <w:rFonts w:ascii="Trebuchet MS" w:hAnsi="Trebuchet MS"/>
              </w:rPr>
              <w:t>B</w:t>
            </w:r>
            <w:r w:rsidR="002568B0" w:rsidRPr="005D06FE">
              <w:rPr>
                <w:rFonts w:ascii="Trebuchet MS" w:hAnsi="Trebuchet MS"/>
              </w:rPr>
              <w:t>)</w:t>
            </w:r>
            <w:r w:rsidR="007C2EC3" w:rsidRPr="007C2EC3">
              <w:rPr>
                <w:rFonts w:ascii="Trebuchet MS" w:hAnsi="Trebuchet MS"/>
                <w:lang w:val="en"/>
              </w:rPr>
              <w:t xml:space="preserve"> is using the template provided in Annex A, is fully filled in, electronically signed /handwritten signed by the legal representative (in the latter case the signatures and stamps (if required by the relevant legal provisions in force) are visible, in English</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53C63458" w:rsidR="002568B0" w:rsidRPr="005D06FE" w:rsidRDefault="00117EA4" w:rsidP="002568B0">
            <w:pPr>
              <w:rPr>
                <w:rFonts w:ascii="Trebuchet MS" w:hAnsi="Trebuchet MS" w:cs="Arial"/>
              </w:rPr>
            </w:pPr>
            <w:r>
              <w:rPr>
                <w:rFonts w:ascii="Trebuchet MS" w:hAnsi="Trebuchet MS" w:cs="Arial"/>
              </w:rPr>
              <w:t>5</w:t>
            </w:r>
            <w:r w:rsidR="002568B0" w:rsidRPr="005D06FE">
              <w:rPr>
                <w:rFonts w:ascii="Trebuchet MS" w:hAnsi="Trebuchet MS" w:cs="Arial"/>
              </w:rPr>
              <w:t>.2</w:t>
            </w:r>
          </w:p>
        </w:tc>
        <w:tc>
          <w:tcPr>
            <w:tcW w:w="8579" w:type="dxa"/>
            <w:tcBorders>
              <w:top w:val="single" w:sz="4" w:space="0" w:color="auto"/>
              <w:left w:val="single" w:sz="4" w:space="0" w:color="auto"/>
              <w:right w:val="single" w:sz="4" w:space="0" w:color="auto"/>
            </w:tcBorders>
            <w:shd w:val="clear" w:color="auto" w:fill="auto"/>
            <w:vAlign w:val="center"/>
          </w:tcPr>
          <w:p w14:paraId="79B0BFC6" w14:textId="4B690E3C" w:rsidR="002568B0" w:rsidRPr="005D06FE" w:rsidRDefault="00304BCF" w:rsidP="00944463">
            <w:pPr>
              <w:jc w:val="both"/>
              <w:rPr>
                <w:rFonts w:ascii="Trebuchet MS" w:hAnsi="Trebuchet MS"/>
              </w:rPr>
            </w:pPr>
            <w:r w:rsidRPr="003740CD">
              <w:rPr>
                <w:rFonts w:ascii="Trebuchet MS" w:hAnsi="Trebuchet MS"/>
                <w:color w:val="FF0000"/>
                <w:lang w:val="en"/>
              </w:rPr>
              <w:t xml:space="preserve">Statutes or other relevant documents, </w:t>
            </w:r>
            <w:proofErr w:type="gramStart"/>
            <w:r w:rsidRPr="003740CD">
              <w:rPr>
                <w:rFonts w:ascii="Trebuchet MS" w:hAnsi="Trebuchet MS"/>
                <w:color w:val="FF0000"/>
                <w:lang w:val="en"/>
              </w:rPr>
              <w:t>including  appointment</w:t>
            </w:r>
            <w:proofErr w:type="gramEnd"/>
            <w:r w:rsidRPr="003740CD">
              <w:rPr>
                <w:rFonts w:ascii="Trebuchet MS" w:hAnsi="Trebuchet MS"/>
                <w:color w:val="FF0000"/>
                <w:lang w:val="en"/>
              </w:rPr>
              <w:t xml:space="preserve">/designation/election </w:t>
            </w:r>
            <w:proofErr w:type="spellStart"/>
            <w:r w:rsidRPr="003740CD">
              <w:rPr>
                <w:rFonts w:ascii="Trebuchet MS" w:hAnsi="Trebuchet MS"/>
                <w:color w:val="FF0000"/>
                <w:lang w:val="en"/>
              </w:rPr>
              <w:t>etc</w:t>
            </w:r>
            <w:proofErr w:type="spellEnd"/>
            <w:r w:rsidRPr="003740CD">
              <w:rPr>
                <w:rFonts w:ascii="Trebuchet MS" w:hAnsi="Trebuchet MS"/>
                <w:color w:val="FF0000"/>
                <w:lang w:val="en"/>
              </w:rPr>
              <w:t xml:space="preserve"> of the legal representative if this information does not appear in the statute (in national language) for the Partner, stamped (if required by the relevant legal provisions in force) and signed/electronically signed by the legal representatives, in national language and English translation. The documents may be fully or partially translated. In the </w:t>
            </w:r>
            <w:proofErr w:type="spellStart"/>
            <w:r w:rsidRPr="003740CD">
              <w:rPr>
                <w:rFonts w:ascii="Trebuchet MS" w:hAnsi="Trebuchet MS"/>
                <w:color w:val="FF0000"/>
                <w:lang w:val="en"/>
              </w:rPr>
              <w:t>later</w:t>
            </w:r>
            <w:proofErr w:type="spellEnd"/>
            <w:r w:rsidRPr="003740CD">
              <w:rPr>
                <w:rFonts w:ascii="Trebuchet MS" w:hAnsi="Trebuchet MS"/>
                <w:color w:val="FF0000"/>
                <w:lang w:val="en"/>
              </w:rPr>
              <w:t xml:space="preserve"> case, the translation </w:t>
            </w:r>
            <w:r w:rsidR="00BB5DB7" w:rsidRPr="00883522">
              <w:rPr>
                <w:rFonts w:ascii="Trebuchet MS" w:hAnsi="Trebuchet MS"/>
                <w:lang w:val="en"/>
              </w:rPr>
              <w:t>contain</w:t>
            </w:r>
            <w:r>
              <w:rPr>
                <w:rFonts w:ascii="Trebuchet MS" w:hAnsi="Trebuchet MS"/>
                <w:lang w:val="en"/>
              </w:rPr>
              <w:t>s</w:t>
            </w:r>
            <w:r w:rsidR="00BB5DB7" w:rsidRPr="00883522">
              <w:rPr>
                <w:rFonts w:ascii="Trebuchet MS" w:hAnsi="Trebuchet MS"/>
                <w:lang w:val="en"/>
              </w:rPr>
              <w:t xml:space="preserve"> at least the information</w:t>
            </w:r>
            <w:r>
              <w:rPr>
                <w:rFonts w:ascii="Trebuchet MS" w:hAnsi="Trebuchet MS"/>
                <w:lang w:val="en"/>
              </w:rPr>
              <w:t xml:space="preserve"> </w:t>
            </w:r>
            <w:r w:rsidRPr="003740CD">
              <w:rPr>
                <w:rFonts w:ascii="Trebuchet MS" w:hAnsi="Trebuchet MS"/>
                <w:color w:val="FF0000"/>
                <w:lang w:val="en"/>
              </w:rPr>
              <w:t>concerning</w:t>
            </w:r>
            <w:r w:rsidR="00BB5DB7" w:rsidRPr="00883522">
              <w:rPr>
                <w:rFonts w:ascii="Trebuchet MS" w:hAnsi="Trebuchet MS"/>
                <w:lang w:val="en"/>
              </w:rPr>
              <w:t>: headquarters of the organisation, legal representative, empowered body for the approval of the budget of the entity, articles demonstrating that the organization has competences/attributions in the field addressed by the project</w:t>
            </w:r>
            <w:r w:rsidR="003740CD">
              <w:rPr>
                <w:rFonts w:ascii="Trebuchet MS" w:hAnsi="Trebuchet MS"/>
                <w:lang w:val="en"/>
              </w:rPr>
              <w:t>.</w:t>
            </w:r>
            <w:r w:rsidR="00BB5DB7" w:rsidRPr="00883522">
              <w:rPr>
                <w:rFonts w:ascii="Trebuchet MS" w:hAnsi="Trebuchet MS"/>
                <w:lang w:val="en"/>
              </w:rPr>
              <w:t xml:space="preserve"> </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BB5DB7" w:rsidRPr="005D06FE" w14:paraId="661AACD6"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00FB2D7" w14:textId="067028DF" w:rsidR="00BB5DB7" w:rsidDel="00117EA4" w:rsidRDefault="00BB5DB7" w:rsidP="002568B0">
            <w:pPr>
              <w:rPr>
                <w:rFonts w:ascii="Trebuchet MS" w:hAnsi="Trebuchet MS" w:cs="Arial"/>
              </w:rPr>
            </w:pPr>
            <w:r>
              <w:rPr>
                <w:rFonts w:ascii="Trebuchet MS" w:hAnsi="Trebuchet MS" w:cs="Arial"/>
              </w:rPr>
              <w:t>5.3</w:t>
            </w:r>
          </w:p>
        </w:tc>
        <w:tc>
          <w:tcPr>
            <w:tcW w:w="8579" w:type="dxa"/>
            <w:tcBorders>
              <w:top w:val="single" w:sz="4" w:space="0" w:color="auto"/>
              <w:left w:val="single" w:sz="4" w:space="0" w:color="auto"/>
              <w:right w:val="single" w:sz="4" w:space="0" w:color="auto"/>
            </w:tcBorders>
            <w:shd w:val="clear" w:color="auto" w:fill="auto"/>
            <w:vAlign w:val="center"/>
          </w:tcPr>
          <w:p w14:paraId="554CC66F" w14:textId="50A812A8" w:rsidR="00BB5DB7" w:rsidRPr="006777C5" w:rsidRDefault="00BB5DB7" w:rsidP="00944463">
            <w:pPr>
              <w:jc w:val="both"/>
              <w:rPr>
                <w:rFonts w:ascii="Calibri Light" w:hAnsi="Calibri Light" w:cs="Calibri Light"/>
              </w:rPr>
            </w:pPr>
            <w:r w:rsidRPr="00883522">
              <w:rPr>
                <w:rFonts w:ascii="Trebuchet MS" w:hAnsi="Trebuchet MS"/>
              </w:rPr>
              <w:t>Official mandate is provided for the person signing Annex B Project partner Statement, Annex C Financial Capacity Self-assessment, Annex D State Aid self-assessment, in case she/he is not the legal representative of the Applicant, signed by the legal representative</w:t>
            </w:r>
          </w:p>
        </w:tc>
        <w:tc>
          <w:tcPr>
            <w:tcW w:w="630" w:type="dxa"/>
            <w:tcBorders>
              <w:top w:val="single" w:sz="4" w:space="0" w:color="auto"/>
              <w:left w:val="single" w:sz="4" w:space="0" w:color="auto"/>
              <w:right w:val="single" w:sz="4" w:space="0" w:color="auto"/>
            </w:tcBorders>
          </w:tcPr>
          <w:p w14:paraId="7D65727A" w14:textId="77777777" w:rsidR="00BB5DB7" w:rsidRPr="005D06FE" w:rsidRDefault="00BB5DB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7E5B093" w14:textId="77777777" w:rsidR="00BB5DB7" w:rsidRPr="005D06FE" w:rsidRDefault="00BB5DB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1B3D3CB" w14:textId="77777777" w:rsidR="00BB5DB7" w:rsidRPr="005D06FE" w:rsidRDefault="00BB5DB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AD0C4CC" w14:textId="77777777" w:rsidR="00BB5DB7" w:rsidRPr="005D06FE" w:rsidRDefault="00BB5DB7" w:rsidP="002568B0">
            <w:pPr>
              <w:jc w:val="both"/>
              <w:rPr>
                <w:rFonts w:ascii="Trebuchet MS" w:hAnsi="Trebuchet MS" w:cs="Arial"/>
                <w:lang w:val="en-US"/>
              </w:rPr>
            </w:pPr>
          </w:p>
        </w:tc>
      </w:tr>
      <w:tr w:rsidR="003F7E87" w:rsidRPr="005D06FE" w14:paraId="507C20B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0F3065A8" w:rsidR="003F7E87" w:rsidRDefault="00BB5DB7" w:rsidP="002568B0">
            <w:pPr>
              <w:rPr>
                <w:rFonts w:ascii="Trebuchet MS" w:hAnsi="Trebuchet MS" w:cs="Arial"/>
              </w:rPr>
            </w:pPr>
            <w:r>
              <w:rPr>
                <w:rFonts w:ascii="Trebuchet MS" w:hAnsi="Trebuchet MS" w:cs="Arial"/>
              </w:rPr>
              <w:t>5.4</w:t>
            </w:r>
          </w:p>
        </w:tc>
        <w:tc>
          <w:tcPr>
            <w:tcW w:w="8579" w:type="dxa"/>
            <w:tcBorders>
              <w:top w:val="single" w:sz="4" w:space="0" w:color="auto"/>
              <w:left w:val="single" w:sz="4" w:space="0" w:color="auto"/>
              <w:right w:val="single" w:sz="4" w:space="0" w:color="auto"/>
            </w:tcBorders>
            <w:shd w:val="clear" w:color="auto" w:fill="auto"/>
            <w:vAlign w:val="center"/>
          </w:tcPr>
          <w:p w14:paraId="456C5F34" w14:textId="43CDB434" w:rsidR="003F7E87" w:rsidRPr="005D06FE" w:rsidRDefault="00810F38">
            <w:pPr>
              <w:jc w:val="both"/>
              <w:rPr>
                <w:rFonts w:ascii="Trebuchet MS" w:hAnsi="Trebuchet MS"/>
              </w:rPr>
            </w:pPr>
            <w:r w:rsidRPr="00810F38">
              <w:rPr>
                <w:rFonts w:ascii="Trebuchet MS" w:hAnsi="Trebuchet MS"/>
              </w:rPr>
              <w:t xml:space="preserve">Financial Capacity Self-assessment (Annex </w:t>
            </w:r>
            <w:r w:rsidR="00CE0B8B">
              <w:rPr>
                <w:rFonts w:ascii="Trebuchet MS" w:hAnsi="Trebuchet MS"/>
              </w:rPr>
              <w:t>C</w:t>
            </w:r>
            <w:r w:rsidRPr="00810F38">
              <w:rPr>
                <w:rFonts w:ascii="Trebuchet MS" w:hAnsi="Trebuchet MS"/>
              </w:rPr>
              <w:t xml:space="preserve">) –  </w:t>
            </w:r>
            <w:r w:rsidR="00117EA4" w:rsidRPr="00883522">
              <w:rPr>
                <w:rFonts w:ascii="Trebuchet MS" w:hAnsi="Trebuchet MS"/>
              </w:rPr>
              <w:t xml:space="preserve"> is provided and signed by the legal representative in pdf format and Excel file, </w:t>
            </w:r>
            <w:r w:rsidR="00BB5DB7" w:rsidRPr="00883522">
              <w:rPr>
                <w:rFonts w:ascii="Trebuchet MS" w:hAnsi="Trebuchet MS"/>
              </w:rPr>
              <w:t xml:space="preserve">was provided </w:t>
            </w:r>
            <w:r w:rsidR="00117EA4" w:rsidRPr="00DF590B">
              <w:rPr>
                <w:rFonts w:ascii="Trebuchet MS" w:hAnsi="Trebuchet MS"/>
                <w:strike/>
                <w:color w:val="FF0000"/>
              </w:rPr>
              <w:t>in national language</w:t>
            </w:r>
            <w:r w:rsidR="00BB5DB7" w:rsidRPr="00DF590B">
              <w:rPr>
                <w:rFonts w:ascii="Trebuchet MS" w:hAnsi="Trebuchet MS"/>
                <w:strike/>
                <w:color w:val="FF0000"/>
              </w:rPr>
              <w:t xml:space="preserve"> and</w:t>
            </w:r>
            <w:r w:rsidR="00117EA4" w:rsidRPr="00DF590B">
              <w:rPr>
                <w:rFonts w:ascii="Trebuchet MS" w:hAnsi="Trebuchet MS"/>
                <w:color w:val="FF0000"/>
              </w:rPr>
              <w:t xml:space="preserve"> </w:t>
            </w:r>
            <w:r w:rsidR="00117EA4" w:rsidRPr="00883522">
              <w:rPr>
                <w:rFonts w:ascii="Trebuchet MS" w:hAnsi="Trebuchet MS"/>
              </w:rPr>
              <w:t xml:space="preserve">in </w:t>
            </w:r>
            <w:r w:rsidR="00667989">
              <w:rPr>
                <w:rFonts w:ascii="Trebuchet MS" w:hAnsi="Trebuchet MS"/>
              </w:rPr>
              <w:t>English</w:t>
            </w: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6817F9">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5EF4D3F0" w:rsidR="002568B0" w:rsidRPr="005D06FE" w:rsidRDefault="00117EA4" w:rsidP="002568B0">
            <w:pPr>
              <w:ind w:left="-27"/>
              <w:rPr>
                <w:rFonts w:ascii="Trebuchet MS" w:hAnsi="Trebuchet MS" w:cs="Arial"/>
              </w:rPr>
            </w:pPr>
            <w:r>
              <w:rPr>
                <w:rFonts w:ascii="Trebuchet MS" w:hAnsi="Trebuchet MS" w:cs="Arial"/>
              </w:rPr>
              <w:t>5</w:t>
            </w:r>
            <w:r w:rsidR="00DF15BB">
              <w:rPr>
                <w:rFonts w:ascii="Trebuchet MS" w:hAnsi="Trebuchet MS" w:cs="Arial"/>
              </w:rPr>
              <w:t>.5</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2241BF7D" w14:textId="7862B899" w:rsidR="007C2EC3" w:rsidRPr="007C2EC3" w:rsidRDefault="007C2EC3" w:rsidP="007C2EC3">
            <w:pPr>
              <w:jc w:val="both"/>
              <w:rPr>
                <w:rFonts w:ascii="Trebuchet MS" w:hAnsi="Trebuchet MS"/>
              </w:rPr>
            </w:pPr>
            <w:r w:rsidRPr="007C2EC3">
              <w:rPr>
                <w:rFonts w:ascii="Trebuchet MS" w:hAnsi="Trebuchet MS"/>
              </w:rPr>
              <w:t xml:space="preserve">- Annual accounts for the latest financial year for which the accounts have been closed at the moment of submission of the Application </w:t>
            </w:r>
            <w:r w:rsidR="00BB5DB7">
              <w:rPr>
                <w:rFonts w:ascii="Trebuchet MS" w:hAnsi="Trebuchet MS"/>
              </w:rPr>
              <w:t>(</w:t>
            </w:r>
            <w:r w:rsidRPr="007C2EC3">
              <w:rPr>
                <w:rFonts w:ascii="Trebuchet MS" w:hAnsi="Trebuchet MS"/>
              </w:rPr>
              <w:t>in national language</w:t>
            </w:r>
            <w:r w:rsidR="00BB5DB7">
              <w:rPr>
                <w:rFonts w:ascii="Trebuchet MS" w:hAnsi="Trebuchet MS"/>
              </w:rPr>
              <w:t xml:space="preserve"> </w:t>
            </w:r>
            <w:r w:rsidR="00BB5DB7">
              <w:rPr>
                <w:rFonts w:ascii="Calibri Light" w:hAnsi="Calibri Light" w:cs="Calibri Light"/>
                <w:b/>
                <w:bCs/>
              </w:rPr>
              <w:t xml:space="preserve">and </w:t>
            </w:r>
            <w:proofErr w:type="spellStart"/>
            <w:r w:rsidR="00BB5DB7">
              <w:rPr>
                <w:rFonts w:ascii="Calibri Light" w:hAnsi="Calibri Light" w:cs="Calibri Light"/>
                <w:b/>
                <w:bCs/>
              </w:rPr>
              <w:t>Enchish</w:t>
            </w:r>
            <w:proofErr w:type="spellEnd"/>
            <w:r w:rsidR="00BB5DB7">
              <w:rPr>
                <w:rFonts w:ascii="Trebuchet MS" w:hAnsi="Trebuchet MS"/>
              </w:rPr>
              <w:t>) or</w:t>
            </w:r>
          </w:p>
          <w:p w14:paraId="07DFCD5D" w14:textId="7E50AE67" w:rsidR="00BB5DB7" w:rsidRDefault="007C2EC3" w:rsidP="007C2EC3">
            <w:pPr>
              <w:jc w:val="both"/>
              <w:rPr>
                <w:rFonts w:ascii="Trebuchet MS" w:hAnsi="Trebuchet MS"/>
              </w:rPr>
            </w:pPr>
            <w:r w:rsidRPr="007C2EC3">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w:t>
            </w:r>
          </w:p>
          <w:p w14:paraId="4F5BD149" w14:textId="65A2F470" w:rsidR="007C2EC3" w:rsidRPr="007C2EC3" w:rsidRDefault="00BB5DB7" w:rsidP="007C2EC3">
            <w:pPr>
              <w:jc w:val="both"/>
              <w:rPr>
                <w:rFonts w:ascii="Trebuchet MS" w:hAnsi="Trebuchet MS"/>
              </w:rPr>
            </w:pPr>
            <w:r>
              <w:rPr>
                <w:rFonts w:ascii="Trebuchet MS" w:hAnsi="Trebuchet MS"/>
              </w:rPr>
              <w:t xml:space="preserve">N.B. </w:t>
            </w:r>
            <w:r w:rsidR="007C2EC3" w:rsidRPr="007C2EC3">
              <w:rPr>
                <w:rFonts w:ascii="Trebuchet MS" w:hAnsi="Trebuchet MS"/>
              </w:rPr>
              <w:t xml:space="preserve"> Organisations established in 2024 not having the latest annual accounts must submit the Balance sheet for the last closed month. Organizations that do not present at least one closed Balance sheet are not administratively compliant.</w:t>
            </w:r>
          </w:p>
          <w:p w14:paraId="015E39C2" w14:textId="0B54F9EE" w:rsidR="002568B0" w:rsidRPr="005D06FE" w:rsidRDefault="007C2EC3" w:rsidP="00944463">
            <w:pPr>
              <w:jc w:val="both"/>
              <w:rPr>
                <w:rFonts w:ascii="Trebuchet MS" w:hAnsi="Trebuchet MS"/>
              </w:rPr>
            </w:pPr>
            <w:r w:rsidRPr="007C2EC3">
              <w:rPr>
                <w:rFonts w:ascii="Trebuchet MS" w:hAnsi="Trebuchet MS"/>
              </w:rPr>
              <w:lastRenderedPageBreak/>
              <w:t>This obligation does not apply to public authorities (</w:t>
            </w:r>
            <w:proofErr w:type="gramStart"/>
            <w:r w:rsidRPr="007C2EC3">
              <w:rPr>
                <w:rFonts w:ascii="Trebuchet MS" w:hAnsi="Trebuchet MS"/>
              </w:rPr>
              <w:t>e.g.</w:t>
            </w:r>
            <w:proofErr w:type="gramEnd"/>
            <w:r w:rsidRPr="007C2EC3">
              <w:rPr>
                <w:rFonts w:ascii="Trebuchet MS" w:hAnsi="Trebuchet MS"/>
              </w:rPr>
              <w:t xml:space="preserve"> county councils, local councils, district councils, village councils, etc.)</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3D6E0EC0" w:rsidR="002568B0" w:rsidRPr="005D06FE" w:rsidRDefault="00117EA4" w:rsidP="002568B0">
            <w:pPr>
              <w:ind w:left="-27"/>
              <w:rPr>
                <w:rFonts w:ascii="Trebuchet MS" w:hAnsi="Trebuchet MS" w:cs="Arial"/>
              </w:rPr>
            </w:pPr>
            <w:r>
              <w:rPr>
                <w:rFonts w:ascii="Trebuchet MS" w:hAnsi="Trebuchet MS" w:cs="Arial"/>
              </w:rPr>
              <w:t>5</w:t>
            </w:r>
            <w:r w:rsidR="003F7E87">
              <w:rPr>
                <w:rFonts w:ascii="Trebuchet MS" w:hAnsi="Trebuchet MS" w:cs="Arial"/>
              </w:rPr>
              <w:t>.</w:t>
            </w:r>
            <w:r w:rsidR="00DF15BB">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53C9E02B" w14:textId="5604CBE4" w:rsidR="002568B0" w:rsidRPr="005D06FE" w:rsidRDefault="002568B0" w:rsidP="00944463">
            <w:pPr>
              <w:jc w:val="both"/>
              <w:rPr>
                <w:rFonts w:ascii="Trebuchet MS" w:hAnsi="Trebuchet MS"/>
              </w:rPr>
            </w:pPr>
            <w:r w:rsidRPr="005D06FE">
              <w:rPr>
                <w:rFonts w:ascii="Trebuchet MS" w:hAnsi="Trebuchet MS"/>
              </w:rPr>
              <w:t xml:space="preserve">Certificates of fiscal registration or </w:t>
            </w:r>
            <w:proofErr w:type="gramStart"/>
            <w:r w:rsidRPr="005D06FE">
              <w:rPr>
                <w:rFonts w:ascii="Trebuchet MS" w:hAnsi="Trebuchet MS"/>
              </w:rPr>
              <w:t>equivalent,  in</w:t>
            </w:r>
            <w:proofErr w:type="gramEnd"/>
            <w:r w:rsidRPr="005D06FE">
              <w:rPr>
                <w:rFonts w:ascii="Trebuchet MS" w:hAnsi="Trebuchet MS"/>
              </w:rPr>
              <w:t xml:space="preserve"> national l</w:t>
            </w:r>
            <w:r w:rsidR="000F31A4">
              <w:rPr>
                <w:rFonts w:ascii="Trebuchet MS" w:hAnsi="Trebuchet MS"/>
              </w:rPr>
              <w:t>anguage</w:t>
            </w:r>
            <w:r w:rsidR="007C2EC3">
              <w:rPr>
                <w:rFonts w:ascii="Trebuchet MS" w:hAnsi="Trebuchet MS"/>
              </w:rPr>
              <w:t xml:space="preserve"> </w:t>
            </w:r>
            <w:r w:rsidR="007C2EC3" w:rsidRPr="0055335B">
              <w:rPr>
                <w:rFonts w:ascii="Trebuchet MS" w:hAnsi="Trebuchet MS"/>
              </w:rPr>
              <w:t>and English translation</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6F08CF" w:rsidRPr="005D06FE" w14:paraId="581C13F1" w14:textId="77777777" w:rsidTr="006817F9">
        <w:trPr>
          <w:trHeight w:val="939"/>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E09B" w14:textId="77777777" w:rsidR="00550ACF" w:rsidRDefault="00550ACF" w:rsidP="00066A44">
      <w:r>
        <w:separator/>
      </w:r>
    </w:p>
  </w:endnote>
  <w:endnote w:type="continuationSeparator" w:id="0">
    <w:p w14:paraId="140D78CF" w14:textId="77777777" w:rsidR="00550ACF" w:rsidRDefault="00550ACF"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1B1BBFB5"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5CA101C4" w:rsidR="006C7A10" w:rsidRDefault="006C7A10">
        <w:pPr>
          <w:pStyle w:val="Footer"/>
          <w:jc w:val="center"/>
        </w:pPr>
        <w:r>
          <w:fldChar w:fldCharType="begin"/>
        </w:r>
        <w:r>
          <w:instrText xml:space="preserve"> PAGE   \* MERGEFORMAT </w:instrText>
        </w:r>
        <w:r>
          <w:fldChar w:fldCharType="separate"/>
        </w:r>
        <w:r w:rsidR="001B2908">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29FE" w14:textId="77777777" w:rsidR="00550ACF" w:rsidRDefault="00550ACF" w:rsidP="00066A44">
      <w:r>
        <w:separator/>
      </w:r>
    </w:p>
  </w:footnote>
  <w:footnote w:type="continuationSeparator" w:id="0">
    <w:p w14:paraId="51559216" w14:textId="77777777" w:rsidR="00550ACF" w:rsidRDefault="00550ACF"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15216053" w:rsidR="005B230C" w:rsidRDefault="00F628AD" w:rsidP="00533E56">
    <w:pPr>
      <w:pStyle w:val="Header"/>
      <w:tabs>
        <w:tab w:val="clear" w:pos="4513"/>
        <w:tab w:val="clear" w:pos="9026"/>
        <w:tab w:val="left" w:pos="705"/>
        <w:tab w:val="left" w:pos="8172"/>
      </w:tabs>
    </w:pPr>
    <w:r>
      <w:rPr>
        <w:rFonts w:eastAsia="MS Mincho" w:cstheme="minorHAnsi"/>
        <w:noProof/>
        <w:lang w:val="en-US"/>
      </w:rPr>
      <w:drawing>
        <wp:inline distT="0" distB="0" distL="0" distR="0" wp14:anchorId="3C7900DB" wp14:editId="0922ADF3">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r w:rsidR="0087118F">
      <w:tab/>
    </w:r>
    <w:r w:rsidR="00533E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3"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31"/>
  </w:num>
  <w:num w:numId="4">
    <w:abstractNumId w:val="39"/>
  </w:num>
  <w:num w:numId="5">
    <w:abstractNumId w:val="38"/>
  </w:num>
  <w:num w:numId="6">
    <w:abstractNumId w:val="8"/>
  </w:num>
  <w:num w:numId="7">
    <w:abstractNumId w:val="35"/>
  </w:num>
  <w:num w:numId="8">
    <w:abstractNumId w:val="34"/>
  </w:num>
  <w:num w:numId="9">
    <w:abstractNumId w:val="22"/>
  </w:num>
  <w:num w:numId="10">
    <w:abstractNumId w:val="42"/>
  </w:num>
  <w:num w:numId="11">
    <w:abstractNumId w:val="27"/>
  </w:num>
  <w:num w:numId="12">
    <w:abstractNumId w:val="44"/>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3"/>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6"/>
  </w:num>
  <w:num w:numId="30">
    <w:abstractNumId w:val="40"/>
  </w:num>
  <w:num w:numId="31">
    <w:abstractNumId w:val="2"/>
  </w:num>
  <w:num w:numId="32">
    <w:abstractNumId w:val="5"/>
  </w:num>
  <w:num w:numId="33">
    <w:abstractNumId w:val="6"/>
  </w:num>
  <w:num w:numId="34">
    <w:abstractNumId w:val="41"/>
  </w:num>
  <w:num w:numId="35">
    <w:abstractNumId w:val="17"/>
  </w:num>
  <w:num w:numId="36">
    <w:abstractNumId w:val="16"/>
  </w:num>
  <w:num w:numId="37">
    <w:abstractNumId w:val="7"/>
  </w:num>
  <w:num w:numId="38">
    <w:abstractNumId w:val="25"/>
  </w:num>
  <w:num w:numId="39">
    <w:abstractNumId w:val="45"/>
  </w:num>
  <w:num w:numId="40">
    <w:abstractNumId w:val="3"/>
  </w:num>
  <w:num w:numId="41">
    <w:abstractNumId w:val="30"/>
  </w:num>
  <w:num w:numId="42">
    <w:abstractNumId w:val="0"/>
  </w:num>
  <w:num w:numId="43">
    <w:abstractNumId w:val="33"/>
  </w:num>
  <w:num w:numId="44">
    <w:abstractNumId w:val="24"/>
  </w:num>
  <w:num w:numId="45">
    <w:abstractNumId w:val="12"/>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Popescu">
    <w15:presenceInfo w15:providerId="AD" w15:userId="S-1-5-21-4055720330-3796296415-3512186660-7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9C4"/>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2CD0"/>
    <w:rsid w:val="00084611"/>
    <w:rsid w:val="00097A02"/>
    <w:rsid w:val="000A1E42"/>
    <w:rsid w:val="000A3C13"/>
    <w:rsid w:val="000A5DD9"/>
    <w:rsid w:val="000B594E"/>
    <w:rsid w:val="000C21CD"/>
    <w:rsid w:val="000C27AB"/>
    <w:rsid w:val="000D132E"/>
    <w:rsid w:val="000D2400"/>
    <w:rsid w:val="000D305D"/>
    <w:rsid w:val="000E2179"/>
    <w:rsid w:val="000E2B42"/>
    <w:rsid w:val="000E5C41"/>
    <w:rsid w:val="000E70E8"/>
    <w:rsid w:val="000F05D2"/>
    <w:rsid w:val="000F11EE"/>
    <w:rsid w:val="000F31A4"/>
    <w:rsid w:val="000F3A63"/>
    <w:rsid w:val="000F7CB7"/>
    <w:rsid w:val="001029E3"/>
    <w:rsid w:val="00104B66"/>
    <w:rsid w:val="001061BA"/>
    <w:rsid w:val="00107F01"/>
    <w:rsid w:val="00110944"/>
    <w:rsid w:val="001163C9"/>
    <w:rsid w:val="001177F6"/>
    <w:rsid w:val="00117B76"/>
    <w:rsid w:val="00117EA4"/>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66902"/>
    <w:rsid w:val="00170C37"/>
    <w:rsid w:val="001710A8"/>
    <w:rsid w:val="00171B79"/>
    <w:rsid w:val="00180EB0"/>
    <w:rsid w:val="001818E9"/>
    <w:rsid w:val="00186D97"/>
    <w:rsid w:val="00190B7F"/>
    <w:rsid w:val="00190D68"/>
    <w:rsid w:val="00191FB9"/>
    <w:rsid w:val="001961BD"/>
    <w:rsid w:val="00196C49"/>
    <w:rsid w:val="00197D39"/>
    <w:rsid w:val="001A155B"/>
    <w:rsid w:val="001A59A8"/>
    <w:rsid w:val="001B1AB3"/>
    <w:rsid w:val="001B202E"/>
    <w:rsid w:val="001B2908"/>
    <w:rsid w:val="001B3901"/>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0748D"/>
    <w:rsid w:val="00213A83"/>
    <w:rsid w:val="00216880"/>
    <w:rsid w:val="00216C0F"/>
    <w:rsid w:val="00220527"/>
    <w:rsid w:val="002228DA"/>
    <w:rsid w:val="00223647"/>
    <w:rsid w:val="00225A12"/>
    <w:rsid w:val="00225DD9"/>
    <w:rsid w:val="00226A6C"/>
    <w:rsid w:val="0023478C"/>
    <w:rsid w:val="002376B6"/>
    <w:rsid w:val="002407F6"/>
    <w:rsid w:val="00250696"/>
    <w:rsid w:val="00252A4B"/>
    <w:rsid w:val="00253726"/>
    <w:rsid w:val="00254439"/>
    <w:rsid w:val="002565A0"/>
    <w:rsid w:val="002568B0"/>
    <w:rsid w:val="00261F6F"/>
    <w:rsid w:val="00265BF4"/>
    <w:rsid w:val="002661A6"/>
    <w:rsid w:val="00272B9C"/>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24E7"/>
    <w:rsid w:val="002C56B3"/>
    <w:rsid w:val="002D0BC2"/>
    <w:rsid w:val="002E3DB7"/>
    <w:rsid w:val="002F04DA"/>
    <w:rsid w:val="002F1FEC"/>
    <w:rsid w:val="00301AB8"/>
    <w:rsid w:val="00304BCF"/>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05C1"/>
    <w:rsid w:val="00342D65"/>
    <w:rsid w:val="00345CF8"/>
    <w:rsid w:val="0035096D"/>
    <w:rsid w:val="00351B18"/>
    <w:rsid w:val="00352DD1"/>
    <w:rsid w:val="003558F6"/>
    <w:rsid w:val="00356C67"/>
    <w:rsid w:val="00361002"/>
    <w:rsid w:val="0036161D"/>
    <w:rsid w:val="0036168B"/>
    <w:rsid w:val="003740C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1E66"/>
    <w:rsid w:val="003E61F3"/>
    <w:rsid w:val="003F3174"/>
    <w:rsid w:val="003F7E87"/>
    <w:rsid w:val="00403658"/>
    <w:rsid w:val="00405D78"/>
    <w:rsid w:val="00406F49"/>
    <w:rsid w:val="004129B8"/>
    <w:rsid w:val="00412F7D"/>
    <w:rsid w:val="00413670"/>
    <w:rsid w:val="00416149"/>
    <w:rsid w:val="00416B7E"/>
    <w:rsid w:val="00422CBB"/>
    <w:rsid w:val="00423E4A"/>
    <w:rsid w:val="00426B25"/>
    <w:rsid w:val="00427BAB"/>
    <w:rsid w:val="00427D87"/>
    <w:rsid w:val="004338C1"/>
    <w:rsid w:val="004349D6"/>
    <w:rsid w:val="004403B6"/>
    <w:rsid w:val="00440A11"/>
    <w:rsid w:val="00447922"/>
    <w:rsid w:val="004507F9"/>
    <w:rsid w:val="004565E0"/>
    <w:rsid w:val="00457F33"/>
    <w:rsid w:val="004620DA"/>
    <w:rsid w:val="004620EA"/>
    <w:rsid w:val="00462C1F"/>
    <w:rsid w:val="00471D0C"/>
    <w:rsid w:val="00473B91"/>
    <w:rsid w:val="004756BB"/>
    <w:rsid w:val="0048071B"/>
    <w:rsid w:val="004831F2"/>
    <w:rsid w:val="0048561F"/>
    <w:rsid w:val="00486849"/>
    <w:rsid w:val="00490DF0"/>
    <w:rsid w:val="004954FE"/>
    <w:rsid w:val="00495A90"/>
    <w:rsid w:val="004A169A"/>
    <w:rsid w:val="004A24E0"/>
    <w:rsid w:val="004A38B4"/>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0ACF"/>
    <w:rsid w:val="005519AF"/>
    <w:rsid w:val="0055335B"/>
    <w:rsid w:val="00553D08"/>
    <w:rsid w:val="005568C6"/>
    <w:rsid w:val="00564138"/>
    <w:rsid w:val="00567188"/>
    <w:rsid w:val="00570FE4"/>
    <w:rsid w:val="00577692"/>
    <w:rsid w:val="005803F2"/>
    <w:rsid w:val="00594C02"/>
    <w:rsid w:val="00594D4C"/>
    <w:rsid w:val="00595446"/>
    <w:rsid w:val="005A4F2A"/>
    <w:rsid w:val="005A55F1"/>
    <w:rsid w:val="005A659B"/>
    <w:rsid w:val="005B0B01"/>
    <w:rsid w:val="005B230C"/>
    <w:rsid w:val="005B2DBA"/>
    <w:rsid w:val="005B33C7"/>
    <w:rsid w:val="005B479D"/>
    <w:rsid w:val="005B54EB"/>
    <w:rsid w:val="005C1C6C"/>
    <w:rsid w:val="005C2B9B"/>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07B98"/>
    <w:rsid w:val="00621867"/>
    <w:rsid w:val="00622CC7"/>
    <w:rsid w:val="006234EC"/>
    <w:rsid w:val="00623E85"/>
    <w:rsid w:val="00633C69"/>
    <w:rsid w:val="00636BCF"/>
    <w:rsid w:val="0064171F"/>
    <w:rsid w:val="0064558D"/>
    <w:rsid w:val="00645CE1"/>
    <w:rsid w:val="0065312C"/>
    <w:rsid w:val="00653293"/>
    <w:rsid w:val="006553A3"/>
    <w:rsid w:val="00657779"/>
    <w:rsid w:val="00664056"/>
    <w:rsid w:val="00667989"/>
    <w:rsid w:val="006702B1"/>
    <w:rsid w:val="0067108C"/>
    <w:rsid w:val="006718D4"/>
    <w:rsid w:val="0067295A"/>
    <w:rsid w:val="0067450A"/>
    <w:rsid w:val="00676E92"/>
    <w:rsid w:val="0067768E"/>
    <w:rsid w:val="00677773"/>
    <w:rsid w:val="00677934"/>
    <w:rsid w:val="00681151"/>
    <w:rsid w:val="006817F9"/>
    <w:rsid w:val="006851B9"/>
    <w:rsid w:val="00690BA8"/>
    <w:rsid w:val="006950BB"/>
    <w:rsid w:val="0069540A"/>
    <w:rsid w:val="006960D9"/>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26B2"/>
    <w:rsid w:val="007330F7"/>
    <w:rsid w:val="00736C50"/>
    <w:rsid w:val="00740363"/>
    <w:rsid w:val="007452FD"/>
    <w:rsid w:val="00746147"/>
    <w:rsid w:val="00750635"/>
    <w:rsid w:val="00751258"/>
    <w:rsid w:val="00753CFC"/>
    <w:rsid w:val="00755702"/>
    <w:rsid w:val="00755DBD"/>
    <w:rsid w:val="00755DD6"/>
    <w:rsid w:val="0075619D"/>
    <w:rsid w:val="00756F11"/>
    <w:rsid w:val="00770547"/>
    <w:rsid w:val="00777F27"/>
    <w:rsid w:val="007807F6"/>
    <w:rsid w:val="00781E24"/>
    <w:rsid w:val="00782688"/>
    <w:rsid w:val="00786A6B"/>
    <w:rsid w:val="00794EEF"/>
    <w:rsid w:val="007968BB"/>
    <w:rsid w:val="007A7C2D"/>
    <w:rsid w:val="007B0A13"/>
    <w:rsid w:val="007B0C21"/>
    <w:rsid w:val="007B3F23"/>
    <w:rsid w:val="007B47BC"/>
    <w:rsid w:val="007B5817"/>
    <w:rsid w:val="007B5CAC"/>
    <w:rsid w:val="007B6D17"/>
    <w:rsid w:val="007C2DFB"/>
    <w:rsid w:val="007C2EC3"/>
    <w:rsid w:val="007D036F"/>
    <w:rsid w:val="007D29C2"/>
    <w:rsid w:val="007D77B4"/>
    <w:rsid w:val="007E1167"/>
    <w:rsid w:val="007E1385"/>
    <w:rsid w:val="007E254E"/>
    <w:rsid w:val="007E52DC"/>
    <w:rsid w:val="007E5C97"/>
    <w:rsid w:val="007F29EF"/>
    <w:rsid w:val="007F2EFE"/>
    <w:rsid w:val="008018BF"/>
    <w:rsid w:val="008044CA"/>
    <w:rsid w:val="00810F38"/>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83522"/>
    <w:rsid w:val="00886A5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2532"/>
    <w:rsid w:val="008E367B"/>
    <w:rsid w:val="008E4D6B"/>
    <w:rsid w:val="008F0043"/>
    <w:rsid w:val="008F1667"/>
    <w:rsid w:val="008F215B"/>
    <w:rsid w:val="008F4E68"/>
    <w:rsid w:val="008F501D"/>
    <w:rsid w:val="00900EAE"/>
    <w:rsid w:val="00903590"/>
    <w:rsid w:val="0090579C"/>
    <w:rsid w:val="00910169"/>
    <w:rsid w:val="00910756"/>
    <w:rsid w:val="009115F6"/>
    <w:rsid w:val="00914782"/>
    <w:rsid w:val="0091522A"/>
    <w:rsid w:val="00916386"/>
    <w:rsid w:val="00917AE1"/>
    <w:rsid w:val="0092063D"/>
    <w:rsid w:val="009209E5"/>
    <w:rsid w:val="0092298D"/>
    <w:rsid w:val="00922B1A"/>
    <w:rsid w:val="009235DD"/>
    <w:rsid w:val="00933664"/>
    <w:rsid w:val="009369FF"/>
    <w:rsid w:val="00941691"/>
    <w:rsid w:val="00942DA3"/>
    <w:rsid w:val="00944463"/>
    <w:rsid w:val="00944FA3"/>
    <w:rsid w:val="0095216F"/>
    <w:rsid w:val="00955F93"/>
    <w:rsid w:val="009564BC"/>
    <w:rsid w:val="00956E07"/>
    <w:rsid w:val="00960DF3"/>
    <w:rsid w:val="00961CDD"/>
    <w:rsid w:val="00962AD5"/>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0AAE"/>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614DC"/>
    <w:rsid w:val="00A62489"/>
    <w:rsid w:val="00A6692F"/>
    <w:rsid w:val="00A66D9E"/>
    <w:rsid w:val="00A66DD8"/>
    <w:rsid w:val="00A66DF2"/>
    <w:rsid w:val="00A677C9"/>
    <w:rsid w:val="00A73BF6"/>
    <w:rsid w:val="00A7453C"/>
    <w:rsid w:val="00A768AC"/>
    <w:rsid w:val="00A77A92"/>
    <w:rsid w:val="00A80ECB"/>
    <w:rsid w:val="00A867E3"/>
    <w:rsid w:val="00A90CAB"/>
    <w:rsid w:val="00A91B9C"/>
    <w:rsid w:val="00A944FB"/>
    <w:rsid w:val="00A95ED2"/>
    <w:rsid w:val="00A9644D"/>
    <w:rsid w:val="00A97863"/>
    <w:rsid w:val="00AA2BBD"/>
    <w:rsid w:val="00AA333A"/>
    <w:rsid w:val="00AB0111"/>
    <w:rsid w:val="00AB2319"/>
    <w:rsid w:val="00AB537A"/>
    <w:rsid w:val="00AB582E"/>
    <w:rsid w:val="00AB5905"/>
    <w:rsid w:val="00AB7F1E"/>
    <w:rsid w:val="00AC09C2"/>
    <w:rsid w:val="00AC3567"/>
    <w:rsid w:val="00AC378C"/>
    <w:rsid w:val="00AC4634"/>
    <w:rsid w:val="00AC5491"/>
    <w:rsid w:val="00AC6070"/>
    <w:rsid w:val="00AD799A"/>
    <w:rsid w:val="00AE2092"/>
    <w:rsid w:val="00AE3771"/>
    <w:rsid w:val="00AE65E0"/>
    <w:rsid w:val="00AF3BD5"/>
    <w:rsid w:val="00AF4624"/>
    <w:rsid w:val="00AF6E42"/>
    <w:rsid w:val="00B0068E"/>
    <w:rsid w:val="00B04C22"/>
    <w:rsid w:val="00B04E28"/>
    <w:rsid w:val="00B07389"/>
    <w:rsid w:val="00B076CE"/>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A698A"/>
    <w:rsid w:val="00BB0AF4"/>
    <w:rsid w:val="00BB5CFD"/>
    <w:rsid w:val="00BB5DB7"/>
    <w:rsid w:val="00BB6333"/>
    <w:rsid w:val="00BC48F7"/>
    <w:rsid w:val="00BC7BC1"/>
    <w:rsid w:val="00BD052A"/>
    <w:rsid w:val="00BD311C"/>
    <w:rsid w:val="00BD3FD0"/>
    <w:rsid w:val="00BD5127"/>
    <w:rsid w:val="00BD7916"/>
    <w:rsid w:val="00BE1BCD"/>
    <w:rsid w:val="00BF5B0F"/>
    <w:rsid w:val="00BF775F"/>
    <w:rsid w:val="00C02ED8"/>
    <w:rsid w:val="00C02F35"/>
    <w:rsid w:val="00C04FF7"/>
    <w:rsid w:val="00C06C3E"/>
    <w:rsid w:val="00C06F69"/>
    <w:rsid w:val="00C139D5"/>
    <w:rsid w:val="00C23BFD"/>
    <w:rsid w:val="00C3022A"/>
    <w:rsid w:val="00C30939"/>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A2D3C"/>
    <w:rsid w:val="00CB16F2"/>
    <w:rsid w:val="00CB5CBE"/>
    <w:rsid w:val="00CB7A45"/>
    <w:rsid w:val="00CC0D6D"/>
    <w:rsid w:val="00CC21B9"/>
    <w:rsid w:val="00CC2521"/>
    <w:rsid w:val="00CC54CB"/>
    <w:rsid w:val="00CD14E9"/>
    <w:rsid w:val="00CD4E6F"/>
    <w:rsid w:val="00CD5003"/>
    <w:rsid w:val="00CE0B8B"/>
    <w:rsid w:val="00CE3EA8"/>
    <w:rsid w:val="00CE4B36"/>
    <w:rsid w:val="00CE6E0B"/>
    <w:rsid w:val="00CF36C8"/>
    <w:rsid w:val="00CF3CC5"/>
    <w:rsid w:val="00CF3E33"/>
    <w:rsid w:val="00CF50C7"/>
    <w:rsid w:val="00CF6D13"/>
    <w:rsid w:val="00CF7A7F"/>
    <w:rsid w:val="00CF7DEB"/>
    <w:rsid w:val="00D0008A"/>
    <w:rsid w:val="00D0208E"/>
    <w:rsid w:val="00D129F8"/>
    <w:rsid w:val="00D1586C"/>
    <w:rsid w:val="00D16F5B"/>
    <w:rsid w:val="00D2228E"/>
    <w:rsid w:val="00D25F37"/>
    <w:rsid w:val="00D334B8"/>
    <w:rsid w:val="00D33956"/>
    <w:rsid w:val="00D36139"/>
    <w:rsid w:val="00D37302"/>
    <w:rsid w:val="00D4276E"/>
    <w:rsid w:val="00D50091"/>
    <w:rsid w:val="00D52A68"/>
    <w:rsid w:val="00D53169"/>
    <w:rsid w:val="00D634DE"/>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15BB"/>
    <w:rsid w:val="00DF2925"/>
    <w:rsid w:val="00DF590B"/>
    <w:rsid w:val="00DF6302"/>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653B4"/>
    <w:rsid w:val="00E7189D"/>
    <w:rsid w:val="00E71CB7"/>
    <w:rsid w:val="00E7763C"/>
    <w:rsid w:val="00E81C00"/>
    <w:rsid w:val="00E81E41"/>
    <w:rsid w:val="00E83C1F"/>
    <w:rsid w:val="00E85631"/>
    <w:rsid w:val="00E87366"/>
    <w:rsid w:val="00E9079F"/>
    <w:rsid w:val="00E915A2"/>
    <w:rsid w:val="00E94859"/>
    <w:rsid w:val="00E95893"/>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E1313"/>
    <w:rsid w:val="00EF4A7B"/>
    <w:rsid w:val="00EF4F31"/>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27B30"/>
    <w:rsid w:val="00F31E08"/>
    <w:rsid w:val="00F31E21"/>
    <w:rsid w:val="00F360A7"/>
    <w:rsid w:val="00F416AE"/>
    <w:rsid w:val="00F425ED"/>
    <w:rsid w:val="00F44DA6"/>
    <w:rsid w:val="00F50D17"/>
    <w:rsid w:val="00F53919"/>
    <w:rsid w:val="00F57FFB"/>
    <w:rsid w:val="00F628AD"/>
    <w:rsid w:val="00F71CC7"/>
    <w:rsid w:val="00F74DE4"/>
    <w:rsid w:val="00F75B1C"/>
    <w:rsid w:val="00F76223"/>
    <w:rsid w:val="00F76D19"/>
    <w:rsid w:val="00F77442"/>
    <w:rsid w:val="00F80E87"/>
    <w:rsid w:val="00F8646C"/>
    <w:rsid w:val="00F927E2"/>
    <w:rsid w:val="00FA0C31"/>
    <w:rsid w:val="00FA3192"/>
    <w:rsid w:val="00FA3948"/>
    <w:rsid w:val="00FA508C"/>
    <w:rsid w:val="00FB3345"/>
    <w:rsid w:val="00FB378F"/>
    <w:rsid w:val="00FB5048"/>
    <w:rsid w:val="00FB5197"/>
    <w:rsid w:val="00FB7D04"/>
    <w:rsid w:val="00FC12DF"/>
    <w:rsid w:val="00FC48AC"/>
    <w:rsid w:val="00FC6EC8"/>
    <w:rsid w:val="00FC7920"/>
    <w:rsid w:val="00FD38C2"/>
    <w:rsid w:val="00FD5183"/>
    <w:rsid w:val="00FD6262"/>
    <w:rsid w:val="00FD7AC0"/>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352DD1"/>
    <w:pPr>
      <w:ind w:left="720"/>
      <w:contextualSpacing/>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Fußnotentextf"/>
    <w:basedOn w:val="Normal"/>
    <w:link w:val="FootnoteTextChar"/>
    <w:uiPriority w:val="99"/>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rsid w:val="00D752ED"/>
    <w:rPr>
      <w:rFonts w:ascii="Times New Roman" w:eastAsia="Times New Roman" w:hAnsi="Times New Roman" w:cs="Times New Roman"/>
      <w:snapToGrid w:val="0"/>
      <w:sz w:val="20"/>
      <w:szCs w:val="20"/>
    </w:rPr>
  </w:style>
  <w:style w:type="paragraph" w:styleId="HTMLPreformatted">
    <w:name w:val="HTML Preformatted"/>
    <w:basedOn w:val="Normal"/>
    <w:link w:val="HTMLPreformattedChar"/>
    <w:uiPriority w:val="99"/>
    <w:semiHidden/>
    <w:unhideWhenUsed/>
    <w:rsid w:val="00C06F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6F69"/>
    <w:rPr>
      <w:rFonts w:ascii="Consolas" w:hAnsi="Consolas"/>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36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5091">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27439496">
      <w:bodyDiv w:val="1"/>
      <w:marLeft w:val="0"/>
      <w:marRight w:val="0"/>
      <w:marTop w:val="0"/>
      <w:marBottom w:val="0"/>
      <w:divBdr>
        <w:top w:val="none" w:sz="0" w:space="0" w:color="auto"/>
        <w:left w:val="none" w:sz="0" w:space="0" w:color="auto"/>
        <w:bottom w:val="none" w:sz="0" w:space="0" w:color="auto"/>
        <w:right w:val="none" w:sz="0" w:space="0" w:color="auto"/>
      </w:divBdr>
    </w:div>
    <w:div w:id="1063792457">
      <w:bodyDiv w:val="1"/>
      <w:marLeft w:val="0"/>
      <w:marRight w:val="0"/>
      <w:marTop w:val="0"/>
      <w:marBottom w:val="0"/>
      <w:divBdr>
        <w:top w:val="none" w:sz="0" w:space="0" w:color="auto"/>
        <w:left w:val="none" w:sz="0" w:space="0" w:color="auto"/>
        <w:bottom w:val="none" w:sz="0" w:space="0" w:color="auto"/>
        <w:right w:val="none" w:sz="0" w:space="0" w:color="auto"/>
      </w:divBdr>
    </w:div>
    <w:div w:id="1119642011">
      <w:bodyDiv w:val="1"/>
      <w:marLeft w:val="0"/>
      <w:marRight w:val="0"/>
      <w:marTop w:val="0"/>
      <w:marBottom w:val="0"/>
      <w:divBdr>
        <w:top w:val="none" w:sz="0" w:space="0" w:color="auto"/>
        <w:left w:val="none" w:sz="0" w:space="0" w:color="auto"/>
        <w:bottom w:val="none" w:sz="0" w:space="0" w:color="auto"/>
        <w:right w:val="none" w:sz="0" w:space="0" w:color="auto"/>
      </w:divBdr>
    </w:div>
    <w:div w:id="1339846531">
      <w:bodyDiv w:val="1"/>
      <w:marLeft w:val="0"/>
      <w:marRight w:val="0"/>
      <w:marTop w:val="0"/>
      <w:marBottom w:val="0"/>
      <w:divBdr>
        <w:top w:val="none" w:sz="0" w:space="0" w:color="auto"/>
        <w:left w:val="none" w:sz="0" w:space="0" w:color="auto"/>
        <w:bottom w:val="none" w:sz="0" w:space="0" w:color="auto"/>
        <w:right w:val="none" w:sz="0" w:space="0" w:color="auto"/>
      </w:divBdr>
    </w:div>
    <w:div w:id="1604461075">
      <w:bodyDiv w:val="1"/>
      <w:marLeft w:val="0"/>
      <w:marRight w:val="0"/>
      <w:marTop w:val="0"/>
      <w:marBottom w:val="0"/>
      <w:divBdr>
        <w:top w:val="none" w:sz="0" w:space="0" w:color="auto"/>
        <w:left w:val="none" w:sz="0" w:space="0" w:color="auto"/>
        <w:bottom w:val="none" w:sz="0" w:space="0" w:color="auto"/>
        <w:right w:val="none" w:sz="0" w:space="0" w:color="auto"/>
      </w:divBdr>
    </w:div>
    <w:div w:id="21054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72AB-C026-4654-8B51-40D87129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977</Words>
  <Characters>5668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Daniela Popescu</cp:lastModifiedBy>
  <cp:revision>4</cp:revision>
  <cp:lastPrinted>2020-05-04T06:07:00Z</cp:lastPrinted>
  <dcterms:created xsi:type="dcterms:W3CDTF">2025-07-08T13:21:00Z</dcterms:created>
  <dcterms:modified xsi:type="dcterms:W3CDTF">2025-07-09T11:05:00Z</dcterms:modified>
</cp:coreProperties>
</file>